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E46" w14:textId="77777777" w:rsidR="003851A4" w:rsidRDefault="003851A4" w:rsidP="007B111C">
      <w:pPr>
        <w:jc w:val="center"/>
        <w:rPr>
          <w:b/>
          <w:bCs/>
          <w:iCs/>
          <w:sz w:val="40"/>
          <w:szCs w:val="40"/>
        </w:rPr>
      </w:pPr>
    </w:p>
    <w:p w14:paraId="380D542E" w14:textId="1F088B4F" w:rsidR="00880665" w:rsidRPr="003851A4" w:rsidRDefault="00880665" w:rsidP="007B111C">
      <w:pPr>
        <w:jc w:val="center"/>
        <w:rPr>
          <w:sz w:val="48"/>
          <w:szCs w:val="48"/>
        </w:rPr>
      </w:pPr>
      <w:r w:rsidRPr="003851A4">
        <w:rPr>
          <w:b/>
          <w:bCs/>
          <w:iCs/>
          <w:sz w:val="48"/>
          <w:szCs w:val="48"/>
        </w:rPr>
        <w:t>Vedtægter for Blixen Klub Hvidovre</w:t>
      </w:r>
    </w:p>
    <w:p w14:paraId="4114B05B" w14:textId="77777777" w:rsidR="00C70768" w:rsidRDefault="00C70768" w:rsidP="00880665">
      <w:pPr>
        <w:rPr>
          <w:b/>
          <w:bCs/>
        </w:rPr>
      </w:pPr>
    </w:p>
    <w:p w14:paraId="667CABAA" w14:textId="65E83B49" w:rsidR="00880665" w:rsidRPr="00880665" w:rsidRDefault="00880665" w:rsidP="00880665">
      <w:pPr>
        <w:rPr>
          <w:b/>
          <w:bCs/>
        </w:rPr>
      </w:pPr>
      <w:r w:rsidRPr="00880665">
        <w:rPr>
          <w:b/>
          <w:bCs/>
        </w:rPr>
        <w:t>§1 Navn og hjemsted </w:t>
      </w:r>
    </w:p>
    <w:p w14:paraId="57D28F12" w14:textId="5C542801" w:rsidR="00880665" w:rsidRPr="00880665" w:rsidRDefault="00FD6B51" w:rsidP="00880665">
      <w:r w:rsidRPr="00970FB0">
        <w:rPr>
          <w:bCs/>
          <w:i/>
        </w:rPr>
        <w:t>Stk.</w:t>
      </w:r>
      <w:r w:rsidR="006B24D0">
        <w:rPr>
          <w:bCs/>
          <w:i/>
        </w:rPr>
        <w:t xml:space="preserve"> </w:t>
      </w:r>
      <w:r w:rsidR="00DC1EAF">
        <w:rPr>
          <w:bCs/>
          <w:i/>
        </w:rPr>
        <w:t xml:space="preserve">1. </w:t>
      </w:r>
      <w:r w:rsidR="00880665" w:rsidRPr="00880665">
        <w:t xml:space="preserve">Foreningens navn er Blixen Klub </w:t>
      </w:r>
      <w:r w:rsidR="00880665">
        <w:t>Hvidovre</w:t>
      </w:r>
      <w:r w:rsidR="00880665" w:rsidRPr="00880665">
        <w:t xml:space="preserve"> –   CVR. nr.</w:t>
      </w:r>
      <w:r w:rsidR="007B111C">
        <w:t xml:space="preserve"> </w:t>
      </w:r>
      <w:r w:rsidR="007B111C" w:rsidRPr="00C70768">
        <w:t>4416</w:t>
      </w:r>
      <w:r w:rsidR="00617670" w:rsidRPr="00C70768">
        <w:t xml:space="preserve"> </w:t>
      </w:r>
      <w:r w:rsidR="007B111C" w:rsidRPr="00C70768">
        <w:t>8545</w:t>
      </w:r>
      <w:r w:rsidR="00880665" w:rsidRPr="00880665">
        <w:t> </w:t>
      </w:r>
    </w:p>
    <w:p w14:paraId="43C7781C" w14:textId="11866BDE" w:rsidR="00880665" w:rsidRPr="00880665" w:rsidRDefault="00FD6B51" w:rsidP="00880665">
      <w:r w:rsidRPr="00970FB0">
        <w:rPr>
          <w:bCs/>
          <w:i/>
        </w:rPr>
        <w:t>Stk.</w:t>
      </w:r>
      <w:r w:rsidR="006B24D0">
        <w:rPr>
          <w:bCs/>
          <w:i/>
        </w:rPr>
        <w:t xml:space="preserve"> </w:t>
      </w:r>
      <w:r w:rsidRPr="00970FB0">
        <w:rPr>
          <w:bCs/>
          <w:i/>
        </w:rPr>
        <w:t>2.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Foreningens hjemsted er </w:t>
      </w:r>
      <w:r w:rsidR="00880665">
        <w:t>Hvidovre</w:t>
      </w:r>
      <w:r w:rsidR="00880665" w:rsidRPr="00880665">
        <w:t xml:space="preserve"> Kommune </w:t>
      </w:r>
    </w:p>
    <w:p w14:paraId="5657AA74" w14:textId="5534CA28" w:rsidR="00880665" w:rsidRPr="00880665" w:rsidRDefault="00FD6B51" w:rsidP="00880665">
      <w:r w:rsidRPr="00970FB0">
        <w:rPr>
          <w:bCs/>
          <w:i/>
        </w:rPr>
        <w:t>Stk.</w:t>
      </w:r>
      <w:r w:rsidR="006B24D0">
        <w:rPr>
          <w:bCs/>
          <w:i/>
        </w:rPr>
        <w:t xml:space="preserve"> </w:t>
      </w:r>
      <w:r w:rsidRPr="00970FB0">
        <w:rPr>
          <w:bCs/>
          <w:i/>
        </w:rPr>
        <w:t>3.</w:t>
      </w:r>
      <w:r w:rsidR="00880665" w:rsidRPr="00880665">
        <w:rPr>
          <w:b/>
          <w:bCs/>
        </w:rPr>
        <w:t xml:space="preserve"> </w:t>
      </w:r>
      <w:r w:rsidR="00880665" w:rsidRPr="00880665">
        <w:t>Foreningen er medlem af støtteforeningen Blixen Klub Danmark </w:t>
      </w:r>
    </w:p>
    <w:p w14:paraId="7C330DA3" w14:textId="77777777" w:rsidR="00880665" w:rsidRPr="00880665" w:rsidRDefault="00880665" w:rsidP="00880665">
      <w:pPr>
        <w:rPr>
          <w:b/>
          <w:bCs/>
        </w:rPr>
      </w:pPr>
      <w:r w:rsidRPr="00880665">
        <w:rPr>
          <w:b/>
          <w:bCs/>
        </w:rPr>
        <w:t>§2 Formål </w:t>
      </w:r>
    </w:p>
    <w:p w14:paraId="4D9F1CD3" w14:textId="7D22550B" w:rsidR="00880665" w:rsidRPr="009108D0" w:rsidRDefault="00FD6B51" w:rsidP="00880665">
      <w:r w:rsidRPr="00970FB0">
        <w:rPr>
          <w:bCs/>
          <w:i/>
        </w:rPr>
        <w:t>Stk.</w:t>
      </w:r>
      <w:r w:rsidR="00DC1EAF">
        <w:rPr>
          <w:bCs/>
          <w:i/>
        </w:rPr>
        <w:t xml:space="preserve"> </w:t>
      </w:r>
      <w:r w:rsidRPr="00970FB0">
        <w:rPr>
          <w:bCs/>
          <w:i/>
        </w:rPr>
        <w:t>1.</w:t>
      </w:r>
      <w:r w:rsidR="00880665" w:rsidRPr="00880665">
        <w:rPr>
          <w:b/>
          <w:bCs/>
        </w:rPr>
        <w:t xml:space="preserve"> </w:t>
      </w:r>
      <w:r w:rsidR="00880665" w:rsidRPr="009108D0">
        <w:t>Foreningens formål er: </w:t>
      </w:r>
    </w:p>
    <w:p w14:paraId="6C21B92B" w14:textId="77777777" w:rsidR="00880665" w:rsidRPr="00851734" w:rsidRDefault="00880665" w:rsidP="00880665">
      <w:pPr>
        <w:pStyle w:val="Listeafsnit"/>
        <w:numPr>
          <w:ilvl w:val="0"/>
          <w:numId w:val="5"/>
        </w:numPr>
        <w:ind w:left="284" w:hanging="284"/>
      </w:pPr>
      <w:r w:rsidRPr="00970FB0">
        <w:t>At skabe grobund for fællesskaber i et socialt netværk for kvinder i alderen 60</w:t>
      </w:r>
      <w:r w:rsidRPr="00851734">
        <w:t>+.</w:t>
      </w:r>
      <w:r w:rsidR="00140E67" w:rsidRPr="00851734">
        <w:t xml:space="preserve"> </w:t>
      </w:r>
      <w:r w:rsidR="00140E67" w:rsidRPr="00851734">
        <w:rPr>
          <w:bCs/>
        </w:rPr>
        <w:t>Netværket bygger på frivillighed, fællesskab, respekt for hinanden, aktiv deltagelse, åbenhed og alsidighed.</w:t>
      </w:r>
    </w:p>
    <w:p w14:paraId="64C9A3C0" w14:textId="77777777" w:rsidR="00880665" w:rsidRPr="00970FB0" w:rsidRDefault="00880665" w:rsidP="00880665">
      <w:pPr>
        <w:pStyle w:val="Listeafsnit"/>
        <w:numPr>
          <w:ilvl w:val="0"/>
          <w:numId w:val="5"/>
        </w:numPr>
        <w:ind w:left="284" w:hanging="284"/>
        <w:rPr>
          <w:bCs/>
        </w:rPr>
      </w:pPr>
      <w:r w:rsidRPr="00970FB0">
        <w:t>At bruge hinandens erfaringer og viden til at gøre medlemmerne klogere på sig selv, hinanden og tilværelsens små og store spørgsmål i kulturelt og socialt samvær. </w:t>
      </w:r>
    </w:p>
    <w:p w14:paraId="269BE3C7" w14:textId="41F3495D" w:rsidR="00140E67" w:rsidRDefault="00880665" w:rsidP="00140E67">
      <w:pPr>
        <w:pStyle w:val="Listeafsnit"/>
        <w:numPr>
          <w:ilvl w:val="0"/>
          <w:numId w:val="5"/>
        </w:numPr>
        <w:ind w:left="284" w:hanging="284"/>
        <w:rPr>
          <w:bCs/>
        </w:rPr>
      </w:pPr>
      <w:r w:rsidRPr="00970FB0">
        <w:t xml:space="preserve">At styrke folkeoplysningen og dermed medlemmernes evne og lyst til at tage ansvar for eget liv og til </w:t>
      </w:r>
      <w:r w:rsidR="00851734">
        <w:t>at deltage aktivt og engageret</w:t>
      </w:r>
      <w:r w:rsidRPr="00970FB0">
        <w:t xml:space="preserve"> i samfundet.</w:t>
      </w:r>
      <w:r w:rsidRPr="00970FB0">
        <w:rPr>
          <w:bCs/>
        </w:rPr>
        <w:t> </w:t>
      </w:r>
    </w:p>
    <w:p w14:paraId="2D523EF7" w14:textId="7152E9FA" w:rsidR="00851734" w:rsidRDefault="00851734" w:rsidP="00851734">
      <w:pPr>
        <w:pStyle w:val="Listeafsnit"/>
        <w:ind w:left="0"/>
        <w:rPr>
          <w:bCs/>
        </w:rPr>
      </w:pPr>
    </w:p>
    <w:p w14:paraId="14E70699" w14:textId="43383E3D" w:rsidR="00851734" w:rsidRDefault="00851734" w:rsidP="00851734">
      <w:pPr>
        <w:pStyle w:val="Listeafsnit"/>
        <w:ind w:left="0"/>
        <w:rPr>
          <w:bCs/>
        </w:rPr>
      </w:pPr>
      <w:r w:rsidRPr="00851734">
        <w:rPr>
          <w:bCs/>
        </w:rPr>
        <w:t>Klubben er uafhængig af partipolitik, religion og sociale grupperinger.</w:t>
      </w:r>
    </w:p>
    <w:p w14:paraId="457E19C4" w14:textId="77777777" w:rsidR="00880665" w:rsidRPr="005743E5" w:rsidRDefault="00880665" w:rsidP="00880665">
      <w:pPr>
        <w:rPr>
          <w:b/>
          <w:bCs/>
        </w:rPr>
      </w:pPr>
      <w:r w:rsidRPr="005743E5">
        <w:rPr>
          <w:b/>
          <w:bCs/>
        </w:rPr>
        <w:t>§3 Medlemsskab</w:t>
      </w:r>
    </w:p>
    <w:p w14:paraId="11AF5131" w14:textId="13CE0BFB" w:rsidR="00880665" w:rsidRPr="005743E5" w:rsidRDefault="00FD6B51" w:rsidP="00880665">
      <w:r w:rsidRPr="005743E5">
        <w:rPr>
          <w:bCs/>
          <w:i/>
        </w:rPr>
        <w:t>Stk.</w:t>
      </w:r>
      <w:r w:rsidR="00735129">
        <w:rPr>
          <w:bCs/>
          <w:i/>
        </w:rPr>
        <w:t xml:space="preserve"> </w:t>
      </w:r>
      <w:r w:rsidRPr="005743E5">
        <w:rPr>
          <w:bCs/>
          <w:i/>
        </w:rPr>
        <w:t>1.</w:t>
      </w:r>
      <w:r w:rsidR="00880665" w:rsidRPr="005743E5">
        <w:rPr>
          <w:b/>
          <w:bCs/>
        </w:rPr>
        <w:t xml:space="preserve"> </w:t>
      </w:r>
      <w:r w:rsidR="005743E5" w:rsidRPr="005743E5">
        <w:t>Som medlemmer</w:t>
      </w:r>
      <w:r w:rsidR="009108D0" w:rsidRPr="005743E5">
        <w:t xml:space="preserve"> </w:t>
      </w:r>
      <w:r w:rsidR="00880665" w:rsidRPr="005743E5">
        <w:t>optages kvinder</w:t>
      </w:r>
      <w:r w:rsidR="00617670">
        <w:t xml:space="preserve"> 60+</w:t>
      </w:r>
      <w:r w:rsidR="00880665" w:rsidRPr="005743E5">
        <w:t>, som har lyst og vilje til at arbejde for foreningens formål. </w:t>
      </w:r>
    </w:p>
    <w:p w14:paraId="0DCA883D" w14:textId="14052BDF" w:rsidR="00433D41" w:rsidRPr="005743E5" w:rsidRDefault="00FD6B51" w:rsidP="00880665">
      <w:r w:rsidRPr="005743E5">
        <w:rPr>
          <w:bCs/>
          <w:i/>
        </w:rPr>
        <w:t>Stk.</w:t>
      </w:r>
      <w:r w:rsidR="00735129">
        <w:rPr>
          <w:bCs/>
          <w:i/>
        </w:rPr>
        <w:t xml:space="preserve"> </w:t>
      </w:r>
      <w:r w:rsidRPr="005743E5">
        <w:rPr>
          <w:bCs/>
          <w:i/>
        </w:rPr>
        <w:t>2.</w:t>
      </w:r>
      <w:r w:rsidR="00880665" w:rsidRPr="005743E5">
        <w:rPr>
          <w:b/>
          <w:bCs/>
        </w:rPr>
        <w:t xml:space="preserve"> </w:t>
      </w:r>
      <w:r w:rsidR="00617670">
        <w:t>Man skal have</w:t>
      </w:r>
      <w:r w:rsidR="009108D0" w:rsidRPr="005743E5">
        <w:t xml:space="preserve"> fast bopæl </w:t>
      </w:r>
      <w:r w:rsidR="00880665" w:rsidRPr="005743E5">
        <w:t>Hvidovre Kommune</w:t>
      </w:r>
      <w:r w:rsidR="00617670">
        <w:t xml:space="preserve"> for at blive optaget i foreningen</w:t>
      </w:r>
      <w:r w:rsidR="00880665" w:rsidRPr="005743E5">
        <w:t>.</w:t>
      </w:r>
    </w:p>
    <w:p w14:paraId="2DD951EB" w14:textId="5CEB7B7E" w:rsidR="00880665" w:rsidRPr="002B267D" w:rsidRDefault="00FD6B51" w:rsidP="00880665">
      <w:r w:rsidRPr="002B267D">
        <w:rPr>
          <w:i/>
        </w:rPr>
        <w:t>Stk.</w:t>
      </w:r>
      <w:r w:rsidR="00735129">
        <w:rPr>
          <w:i/>
        </w:rPr>
        <w:t xml:space="preserve"> </w:t>
      </w:r>
      <w:r w:rsidRPr="002B267D">
        <w:rPr>
          <w:i/>
        </w:rPr>
        <w:t>3.</w:t>
      </w:r>
      <w:r w:rsidR="00433D41" w:rsidRPr="002B267D">
        <w:rPr>
          <w:b/>
          <w:bCs/>
        </w:rPr>
        <w:t xml:space="preserve"> </w:t>
      </w:r>
      <w:r w:rsidR="00433D41" w:rsidRPr="002B267D">
        <w:t>Medlemmerne betaler et af generalforsamlingen fastsat kontingent. Kontingentet opkræves forud for hvert regnskabsår. </w:t>
      </w:r>
    </w:p>
    <w:p w14:paraId="12430902" w14:textId="09B79443" w:rsidR="001C1088" w:rsidRDefault="00FD6B51" w:rsidP="00880665">
      <w:r w:rsidRPr="002B267D">
        <w:rPr>
          <w:bCs/>
          <w:i/>
        </w:rPr>
        <w:t>Stk.</w:t>
      </w:r>
      <w:r w:rsidR="00735129">
        <w:rPr>
          <w:bCs/>
          <w:i/>
        </w:rPr>
        <w:t xml:space="preserve"> </w:t>
      </w:r>
      <w:r w:rsidRPr="002B267D">
        <w:rPr>
          <w:bCs/>
          <w:i/>
        </w:rPr>
        <w:t>4.</w:t>
      </w:r>
      <w:r w:rsidR="00880665" w:rsidRPr="002B267D">
        <w:rPr>
          <w:b/>
          <w:bCs/>
        </w:rPr>
        <w:t xml:space="preserve"> </w:t>
      </w:r>
      <w:r w:rsidR="00880665" w:rsidRPr="002B267D">
        <w:t>Medlemsskabet er først gyldigt, når medlemmet har betalt kontingent</w:t>
      </w:r>
      <w:r w:rsidR="005B76FE">
        <w:t>et</w:t>
      </w:r>
      <w:r w:rsidR="00880665" w:rsidRPr="002B267D">
        <w:t>.</w:t>
      </w:r>
      <w:r w:rsidR="002B267D">
        <w:t xml:space="preserve"> </w:t>
      </w:r>
      <w:r w:rsidR="007E6C36">
        <w:t>Ved</w:t>
      </w:r>
      <w:r w:rsidR="005B76FE">
        <w:t xml:space="preserve"> manglende betaling</w:t>
      </w:r>
      <w:r w:rsidR="002B267D">
        <w:t xml:space="preserve"> </w:t>
      </w:r>
      <w:r w:rsidR="007E6C36" w:rsidRPr="007E6C36">
        <w:t xml:space="preserve">er man ikke medlem af klubben og kan </w:t>
      </w:r>
      <w:r w:rsidR="00FE5789">
        <w:t xml:space="preserve">dermed </w:t>
      </w:r>
      <w:r w:rsidR="007E6C36" w:rsidRPr="007E6C36">
        <w:t>heller ikke varetage en tillidspost.</w:t>
      </w:r>
      <w:r w:rsidR="009108D0" w:rsidRPr="007E6C36">
        <w:t xml:space="preserve"> </w:t>
      </w:r>
    </w:p>
    <w:p w14:paraId="05288256" w14:textId="50D98F3E" w:rsidR="00880665" w:rsidRPr="00433D41" w:rsidRDefault="00880665" w:rsidP="00880665">
      <w:pPr>
        <w:rPr>
          <w:highlight w:val="yellow"/>
        </w:rPr>
      </w:pPr>
      <w:r w:rsidRPr="002B267D">
        <w:t xml:space="preserve">Ved tilmelding til møder og aktiviteter betales et </w:t>
      </w:r>
      <w:r w:rsidR="005B76FE">
        <w:t>mindre gebyr til at dække</w:t>
      </w:r>
      <w:r w:rsidRPr="002B267D">
        <w:t xml:space="preserve"> foreningens udgifter i forbindelse med afholdelse af aktiviteten. </w:t>
      </w:r>
    </w:p>
    <w:p w14:paraId="7E1CC82C" w14:textId="1038CF02" w:rsidR="009108D0" w:rsidRPr="002B267D" w:rsidRDefault="00FD6B51" w:rsidP="00880665">
      <w:r w:rsidRPr="002B267D">
        <w:rPr>
          <w:i/>
        </w:rPr>
        <w:t>Stk.</w:t>
      </w:r>
      <w:r w:rsidR="00735129">
        <w:rPr>
          <w:i/>
        </w:rPr>
        <w:t xml:space="preserve"> </w:t>
      </w:r>
      <w:r w:rsidRPr="002B267D">
        <w:rPr>
          <w:i/>
        </w:rPr>
        <w:t>5.</w:t>
      </w:r>
      <w:r w:rsidR="009108D0" w:rsidRPr="002B267D">
        <w:t xml:space="preserve"> M</w:t>
      </w:r>
      <w:r w:rsidR="005B76FE">
        <w:t>ødetilmelding og</w:t>
      </w:r>
      <w:r w:rsidR="002B267D" w:rsidRPr="002B267D">
        <w:t xml:space="preserve"> betaling </w:t>
      </w:r>
      <w:r w:rsidR="009108D0" w:rsidRPr="002B267D">
        <w:t>foregå</w:t>
      </w:r>
      <w:r w:rsidR="002B267D" w:rsidRPr="002B267D">
        <w:t>r</w:t>
      </w:r>
      <w:r w:rsidR="005B76FE">
        <w:t xml:space="preserve"> via</w:t>
      </w:r>
      <w:r w:rsidR="009108D0" w:rsidRPr="002B267D">
        <w:t xml:space="preserve"> ”</w:t>
      </w:r>
      <w:proofErr w:type="spellStart"/>
      <w:r w:rsidR="009108D0" w:rsidRPr="002B267D">
        <w:t>NemTilmeld</w:t>
      </w:r>
      <w:proofErr w:type="spellEnd"/>
      <w:r w:rsidR="009108D0" w:rsidRPr="002B267D">
        <w:t>”.</w:t>
      </w:r>
    </w:p>
    <w:p w14:paraId="31384343" w14:textId="14A96847" w:rsidR="00433D41" w:rsidRPr="002B267D" w:rsidRDefault="00880665" w:rsidP="00880665">
      <w:r w:rsidRPr="002B267D">
        <w:rPr>
          <w:bCs/>
          <w:i/>
        </w:rPr>
        <w:t>Stk.</w:t>
      </w:r>
      <w:r w:rsidR="00735129">
        <w:rPr>
          <w:bCs/>
          <w:i/>
        </w:rPr>
        <w:t xml:space="preserve"> </w:t>
      </w:r>
      <w:r w:rsidR="00433D41" w:rsidRPr="002B267D">
        <w:rPr>
          <w:bCs/>
          <w:i/>
        </w:rPr>
        <w:t>6</w:t>
      </w:r>
      <w:r w:rsidRPr="002B267D">
        <w:rPr>
          <w:bCs/>
          <w:i/>
        </w:rPr>
        <w:t>.</w:t>
      </w:r>
      <w:r w:rsidRPr="002B267D">
        <w:rPr>
          <w:b/>
          <w:bCs/>
        </w:rPr>
        <w:t xml:space="preserve"> </w:t>
      </w:r>
      <w:r w:rsidRPr="002B267D">
        <w:t>Udmeldelse kan ske ved skriftlig henvendelse til formanden eller kasse</w:t>
      </w:r>
      <w:r w:rsidR="002B267D" w:rsidRPr="002B267D">
        <w:t>re</w:t>
      </w:r>
      <w:r w:rsidRPr="002B267D">
        <w:t>ren. Indbetalt kontingent tilbagebetales ikke.</w:t>
      </w:r>
    </w:p>
    <w:p w14:paraId="02E5CC9B" w14:textId="21C43106" w:rsidR="007E6C36" w:rsidRPr="007E6C36" w:rsidRDefault="00433D41" w:rsidP="00433D41">
      <w:r w:rsidRPr="007E6C36">
        <w:rPr>
          <w:i/>
        </w:rPr>
        <w:t>Stk.</w:t>
      </w:r>
      <w:r w:rsidR="007E6C36" w:rsidRPr="007E6C36">
        <w:rPr>
          <w:i/>
        </w:rPr>
        <w:t xml:space="preserve"> </w:t>
      </w:r>
      <w:r w:rsidRPr="007E6C36">
        <w:rPr>
          <w:i/>
        </w:rPr>
        <w:t>7.</w:t>
      </w:r>
      <w:r w:rsidR="00140E67" w:rsidRPr="007E6C36">
        <w:rPr>
          <w:b/>
        </w:rPr>
        <w:t xml:space="preserve"> </w:t>
      </w:r>
      <w:r w:rsidRPr="007E6C36">
        <w:t>Medlemmer af klubben giver samtykke til, at program, opkrævning af medlemsgebyr og nyhedsbreve må fremsendes på mail</w:t>
      </w:r>
      <w:r w:rsidR="007E6C36" w:rsidRPr="007E6C36">
        <w:t xml:space="preserve">. </w:t>
      </w:r>
      <w:r w:rsidRPr="007E6C36">
        <w:t xml:space="preserve"> </w:t>
      </w:r>
    </w:p>
    <w:p w14:paraId="56791DCE" w14:textId="6E02D81B" w:rsidR="00433D41" w:rsidRDefault="00433D41" w:rsidP="00433D41">
      <w:r w:rsidRPr="00872E60">
        <w:t>Medlemmers kontaktoplysninger opbevares i</w:t>
      </w:r>
      <w:r w:rsidR="00872E60">
        <w:t xml:space="preserve"> foreningens varetægt og</w:t>
      </w:r>
      <w:r w:rsidRPr="00872E60">
        <w:t xml:space="preserve"> videregives</w:t>
      </w:r>
      <w:r w:rsidR="00872E60">
        <w:t xml:space="preserve"> ikke</w:t>
      </w:r>
      <w:r w:rsidRPr="00872E60">
        <w:t xml:space="preserve"> til andre</w:t>
      </w:r>
      <w:r w:rsidR="00872E60">
        <w:t>, ligesom de heller ikke</w:t>
      </w:r>
      <w:r w:rsidRPr="00872E60">
        <w:t xml:space="preserve"> blive</w:t>
      </w:r>
      <w:r w:rsidR="00872E60">
        <w:t>r</w:t>
      </w:r>
      <w:r w:rsidRPr="00872E60">
        <w:t xml:space="preserve"> brugt til klubben uvedkommende formål.</w:t>
      </w:r>
    </w:p>
    <w:p w14:paraId="6D34D4D9" w14:textId="77777777" w:rsidR="00880665" w:rsidRPr="00880665" w:rsidRDefault="00140E67" w:rsidP="00FD6B51">
      <w:pPr>
        <w:keepNext/>
        <w:keepLines/>
        <w:rPr>
          <w:b/>
          <w:bCs/>
        </w:rPr>
      </w:pPr>
      <w:r>
        <w:rPr>
          <w:b/>
          <w:bCs/>
        </w:rPr>
        <w:lastRenderedPageBreak/>
        <w:t>§4</w:t>
      </w:r>
      <w:r w:rsidR="00880665" w:rsidRPr="00880665">
        <w:rPr>
          <w:b/>
          <w:bCs/>
        </w:rPr>
        <w:t xml:space="preserve"> Eksklusion </w:t>
      </w:r>
    </w:p>
    <w:p w14:paraId="1ED68417" w14:textId="670FE9AD" w:rsidR="00880665" w:rsidRPr="00880665" w:rsidRDefault="00FD6B51" w:rsidP="00FD6B51">
      <w:pPr>
        <w:keepNext/>
        <w:keepLines/>
      </w:pPr>
      <w:r w:rsidRPr="00970FB0">
        <w:rPr>
          <w:bCs/>
          <w:i/>
        </w:rPr>
        <w:t>Stk.</w:t>
      </w:r>
      <w:r w:rsidR="006B24D0">
        <w:rPr>
          <w:bCs/>
          <w:i/>
        </w:rPr>
        <w:t xml:space="preserve"> </w:t>
      </w:r>
      <w:r w:rsidRPr="00970FB0">
        <w:rPr>
          <w:bCs/>
          <w:i/>
        </w:rPr>
        <w:t>1.</w:t>
      </w:r>
      <w:r w:rsidR="00880665" w:rsidRPr="00880665">
        <w:rPr>
          <w:b/>
          <w:bCs/>
        </w:rPr>
        <w:t xml:space="preserve"> </w:t>
      </w:r>
      <w:r w:rsidR="00880665" w:rsidRPr="00880665">
        <w:t>Bestyrelsen kan ekskludere et medlem, hvis medlemsbetingelserne ikke overholdes. </w:t>
      </w:r>
    </w:p>
    <w:p w14:paraId="2696388E" w14:textId="2EB35905" w:rsidR="00FD6B51" w:rsidRDefault="00FD6B51" w:rsidP="00FD6B51">
      <w:pPr>
        <w:keepNext/>
        <w:keepLines/>
        <w:ind w:right="282"/>
      </w:pPr>
      <w:r w:rsidRPr="00970FB0">
        <w:rPr>
          <w:bCs/>
          <w:i/>
        </w:rPr>
        <w:t>Stk.</w:t>
      </w:r>
      <w:r w:rsidR="006B24D0">
        <w:rPr>
          <w:bCs/>
          <w:i/>
        </w:rPr>
        <w:t xml:space="preserve"> </w:t>
      </w:r>
      <w:r w:rsidRPr="00970FB0">
        <w:rPr>
          <w:bCs/>
          <w:i/>
        </w:rPr>
        <w:t>2.</w:t>
      </w:r>
      <w:r w:rsidR="00140E67">
        <w:rPr>
          <w:b/>
          <w:bCs/>
        </w:rPr>
        <w:t xml:space="preserve"> </w:t>
      </w:r>
      <w:r w:rsidR="00880665" w:rsidRPr="00880665">
        <w:t>Eksklusionen er gyldig, når mindst 2/3 af bestyrelsen kan stemme</w:t>
      </w:r>
      <w:r w:rsidR="00433D41">
        <w:t xml:space="preserve"> for. Et ekskluderet medlem har </w:t>
      </w:r>
      <w:r w:rsidR="00880665" w:rsidRPr="00880665">
        <w:t>mulighed for at tale sin sag ved førstkommende generalforsamling.</w:t>
      </w:r>
    </w:p>
    <w:p w14:paraId="6C045D06" w14:textId="77777777" w:rsidR="00880665" w:rsidRPr="00880665" w:rsidRDefault="00880665" w:rsidP="00FD6B51">
      <w:pPr>
        <w:ind w:right="284"/>
        <w:rPr>
          <w:b/>
          <w:bCs/>
        </w:rPr>
      </w:pPr>
      <w:r w:rsidRPr="00880665">
        <w:rPr>
          <w:b/>
          <w:bCs/>
        </w:rPr>
        <w:t>§5 Generalforsamlingen </w:t>
      </w:r>
    </w:p>
    <w:p w14:paraId="7E71AD48" w14:textId="0289FA90" w:rsidR="00880665" w:rsidRPr="00880665" w:rsidRDefault="00FD6B51" w:rsidP="00880665">
      <w:r w:rsidRPr="00970FB0">
        <w:rPr>
          <w:bCs/>
          <w:i/>
        </w:rPr>
        <w:t>Stk.</w:t>
      </w:r>
      <w:r w:rsidR="00DC1EAF">
        <w:rPr>
          <w:bCs/>
          <w:i/>
        </w:rPr>
        <w:t xml:space="preserve"> </w:t>
      </w:r>
      <w:r w:rsidRPr="00970FB0">
        <w:rPr>
          <w:bCs/>
          <w:i/>
        </w:rPr>
        <w:t>1.</w:t>
      </w:r>
      <w:r w:rsidR="00880665" w:rsidRPr="00880665">
        <w:rPr>
          <w:b/>
          <w:bCs/>
        </w:rPr>
        <w:t xml:space="preserve"> </w:t>
      </w:r>
      <w:r w:rsidR="00880665" w:rsidRPr="00880665">
        <w:t>Generalforsamlingen er foreningens højeste myndighed. </w:t>
      </w:r>
    </w:p>
    <w:p w14:paraId="6A1197F8" w14:textId="777D9371" w:rsidR="00880665" w:rsidRPr="00880665" w:rsidRDefault="00FD6B51" w:rsidP="00880665">
      <w:r w:rsidRPr="00970FB0">
        <w:rPr>
          <w:bCs/>
          <w:i/>
        </w:rPr>
        <w:t>Stk.</w:t>
      </w:r>
      <w:r w:rsidR="00DC1EAF">
        <w:rPr>
          <w:bCs/>
          <w:i/>
        </w:rPr>
        <w:t xml:space="preserve"> </w:t>
      </w:r>
      <w:r w:rsidRPr="00970FB0">
        <w:rPr>
          <w:bCs/>
          <w:i/>
        </w:rPr>
        <w:t>2.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Ordinær generalforsamling afholdes én gang årligt inden </w:t>
      </w:r>
      <w:r w:rsidR="00880665" w:rsidRPr="00872E60">
        <w:t>udgangen af september</w:t>
      </w:r>
      <w:r w:rsidR="00880665" w:rsidRPr="00880665">
        <w:t xml:space="preserve"> måned og </w:t>
      </w:r>
      <w:r w:rsidR="00B0007F">
        <w:t xml:space="preserve">medlemmerne </w:t>
      </w:r>
      <w:r w:rsidR="00880665" w:rsidRPr="00880665">
        <w:t>indkalde</w:t>
      </w:r>
      <w:r w:rsidR="00872E60">
        <w:t>s med mindst to ugers varsel pr.</w:t>
      </w:r>
      <w:r w:rsidR="00B0007F">
        <w:t xml:space="preserve"> e-mail</w:t>
      </w:r>
      <w:r w:rsidR="00880665" w:rsidRPr="00880665">
        <w:t xml:space="preserve"> med angivelse af dagsorden. </w:t>
      </w:r>
    </w:p>
    <w:p w14:paraId="3FFFE5D4" w14:textId="41FF5F0E" w:rsidR="00880665" w:rsidRPr="00880665" w:rsidRDefault="00FD6B51" w:rsidP="00880665">
      <w:r w:rsidRPr="00970FB0">
        <w:rPr>
          <w:bCs/>
          <w:i/>
        </w:rPr>
        <w:t>Stk.</w:t>
      </w:r>
      <w:r w:rsidR="00DC1EAF">
        <w:rPr>
          <w:bCs/>
          <w:i/>
        </w:rPr>
        <w:t xml:space="preserve"> </w:t>
      </w:r>
      <w:r w:rsidRPr="00970FB0">
        <w:rPr>
          <w:bCs/>
          <w:i/>
        </w:rPr>
        <w:t>3.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Møde- og stemmeberettigede på generalforsamlingen er alle </w:t>
      </w:r>
      <w:r w:rsidR="002E0AB9">
        <w:t xml:space="preserve">fremmødte </w:t>
      </w:r>
      <w:r w:rsidR="00880665" w:rsidRPr="00880665">
        <w:t>medlemmer, der senest ugedagen forinden har betalt forfaldent kontingent. Der kan ikke stemmes ved fuldmagt. </w:t>
      </w:r>
    </w:p>
    <w:p w14:paraId="5720BC99" w14:textId="08421ED6" w:rsidR="00880665" w:rsidRPr="00880665" w:rsidRDefault="00FD6B51" w:rsidP="00880665">
      <w:r w:rsidRPr="00970FB0">
        <w:rPr>
          <w:bCs/>
          <w:i/>
        </w:rPr>
        <w:t>Stk.</w:t>
      </w:r>
      <w:r w:rsidR="00DC1EAF">
        <w:rPr>
          <w:bCs/>
          <w:i/>
        </w:rPr>
        <w:t xml:space="preserve"> </w:t>
      </w:r>
      <w:r w:rsidRPr="00970FB0">
        <w:rPr>
          <w:bCs/>
          <w:i/>
        </w:rPr>
        <w:t>4.</w:t>
      </w:r>
      <w:r w:rsidR="00880665" w:rsidRPr="00880665">
        <w:rPr>
          <w:b/>
          <w:bCs/>
        </w:rPr>
        <w:t xml:space="preserve"> </w:t>
      </w:r>
      <w:r w:rsidR="00880665" w:rsidRPr="00880665">
        <w:t>Dagsordenen for den ordinære generalforsamling skal mindst indeholde følgende punkter: </w:t>
      </w:r>
    </w:p>
    <w:p w14:paraId="1DF01778" w14:textId="77777777" w:rsidR="00880665" w:rsidRPr="00880665" w:rsidRDefault="00880665" w:rsidP="00880665">
      <w:pPr>
        <w:numPr>
          <w:ilvl w:val="0"/>
          <w:numId w:val="4"/>
        </w:numPr>
      </w:pPr>
      <w:r w:rsidRPr="00880665">
        <w:t>Valg af dirigent og referent  </w:t>
      </w:r>
    </w:p>
    <w:p w14:paraId="1EC120ED" w14:textId="77777777" w:rsidR="00880665" w:rsidRPr="00880665" w:rsidRDefault="00433D41" w:rsidP="00880665">
      <w:pPr>
        <w:numPr>
          <w:ilvl w:val="0"/>
          <w:numId w:val="4"/>
        </w:numPr>
      </w:pPr>
      <w:r w:rsidRPr="00872E60">
        <w:t>Bestyrelsens</w:t>
      </w:r>
      <w:r w:rsidR="00880665" w:rsidRPr="00880665">
        <w:t xml:space="preserve"> beretning </w:t>
      </w:r>
    </w:p>
    <w:p w14:paraId="7218DEC4" w14:textId="77777777" w:rsidR="00880665" w:rsidRPr="00880665" w:rsidRDefault="00880665" w:rsidP="00880665">
      <w:pPr>
        <w:numPr>
          <w:ilvl w:val="0"/>
          <w:numId w:val="4"/>
        </w:numPr>
      </w:pPr>
      <w:r w:rsidRPr="00880665">
        <w:t>Godkendelse af regnskab </w:t>
      </w:r>
    </w:p>
    <w:p w14:paraId="3F26E7A9" w14:textId="77777777" w:rsidR="00880665" w:rsidRPr="00880665" w:rsidRDefault="00880665" w:rsidP="00880665">
      <w:pPr>
        <w:numPr>
          <w:ilvl w:val="0"/>
          <w:numId w:val="4"/>
        </w:numPr>
      </w:pPr>
      <w:r w:rsidRPr="00880665">
        <w:t>Behandling af indkomne forslag </w:t>
      </w:r>
    </w:p>
    <w:p w14:paraId="52920BF2" w14:textId="77777777" w:rsidR="00880665" w:rsidRPr="00880665" w:rsidRDefault="00880665" w:rsidP="00880665">
      <w:pPr>
        <w:numPr>
          <w:ilvl w:val="0"/>
          <w:numId w:val="4"/>
        </w:numPr>
      </w:pPr>
      <w:r w:rsidRPr="00880665">
        <w:t>Godkendelse af budget, herunder fastsættelse af kontingent </w:t>
      </w:r>
    </w:p>
    <w:p w14:paraId="47E11CAE" w14:textId="3DD6A5A3" w:rsidR="00880665" w:rsidRPr="00880665" w:rsidRDefault="00880665" w:rsidP="00880665">
      <w:pPr>
        <w:numPr>
          <w:ilvl w:val="0"/>
          <w:numId w:val="4"/>
        </w:numPr>
      </w:pPr>
      <w:r w:rsidRPr="00880665">
        <w:t xml:space="preserve">Valg </w:t>
      </w:r>
      <w:r w:rsidR="00AC337F">
        <w:t>af medlemmer til bestyrelsen</w:t>
      </w:r>
    </w:p>
    <w:p w14:paraId="221609EB" w14:textId="4FAEDA8A" w:rsidR="00880665" w:rsidRPr="00880665" w:rsidRDefault="00880665" w:rsidP="00880665">
      <w:pPr>
        <w:numPr>
          <w:ilvl w:val="0"/>
          <w:numId w:val="4"/>
        </w:numPr>
      </w:pPr>
      <w:r w:rsidRPr="00880665">
        <w:t xml:space="preserve">Valg af </w:t>
      </w:r>
      <w:ins w:id="0" w:author="Susanne" w:date="2025-05-22T14:32:00Z">
        <w:r w:rsidR="005C5A68">
          <w:t>2</w:t>
        </w:r>
      </w:ins>
      <w:del w:id="1" w:author="Susanne" w:date="2025-05-22T14:32:00Z">
        <w:r w:rsidR="00433D41" w:rsidDel="005C5A68">
          <w:delText>1</w:delText>
        </w:r>
      </w:del>
      <w:r w:rsidR="00433D41">
        <w:t xml:space="preserve"> </w:t>
      </w:r>
      <w:r w:rsidRPr="00880665">
        <w:t>suppleant</w:t>
      </w:r>
      <w:ins w:id="2" w:author="Susanne" w:date="2025-05-22T14:32:00Z">
        <w:r w:rsidR="005C5A68">
          <w:t>er</w:t>
        </w:r>
      </w:ins>
      <w:r w:rsidR="00433D41">
        <w:t xml:space="preserve"> </w:t>
      </w:r>
      <w:r w:rsidR="00433D41" w:rsidRPr="00AC337F">
        <w:t>for 1 år</w:t>
      </w:r>
    </w:p>
    <w:p w14:paraId="42873385" w14:textId="77777777" w:rsidR="00880665" w:rsidRDefault="00880665" w:rsidP="00880665">
      <w:pPr>
        <w:numPr>
          <w:ilvl w:val="0"/>
          <w:numId w:val="4"/>
        </w:numPr>
      </w:pPr>
      <w:r w:rsidRPr="00880665">
        <w:t>Valg af revisor</w:t>
      </w:r>
      <w:r w:rsidR="00433D41">
        <w:t xml:space="preserve"> </w:t>
      </w:r>
      <w:r w:rsidR="00433D41" w:rsidRPr="00AC337F">
        <w:t>for 2 år</w:t>
      </w:r>
    </w:p>
    <w:p w14:paraId="57D0432A" w14:textId="77777777" w:rsidR="00433D41" w:rsidRPr="00AC337F" w:rsidRDefault="00433D41" w:rsidP="00880665">
      <w:pPr>
        <w:numPr>
          <w:ilvl w:val="0"/>
          <w:numId w:val="4"/>
        </w:numPr>
      </w:pPr>
      <w:r w:rsidRPr="00AC337F">
        <w:t>Valg af revisorsuppleant for 2 år</w:t>
      </w:r>
    </w:p>
    <w:p w14:paraId="6BAD97E5" w14:textId="77777777" w:rsidR="00880665" w:rsidRPr="00AC337F" w:rsidRDefault="00880665" w:rsidP="00880665">
      <w:pPr>
        <w:numPr>
          <w:ilvl w:val="0"/>
          <w:numId w:val="4"/>
        </w:numPr>
      </w:pPr>
      <w:r w:rsidRPr="00AC337F">
        <w:t>Eventuelt </w:t>
      </w:r>
    </w:p>
    <w:p w14:paraId="7DA90CC5" w14:textId="4BFA9EF8" w:rsidR="00880665" w:rsidRPr="00880665" w:rsidRDefault="00FD6B51" w:rsidP="00880665">
      <w:r w:rsidRPr="00970FB0">
        <w:rPr>
          <w:bCs/>
          <w:i/>
        </w:rPr>
        <w:t>Stk.</w:t>
      </w:r>
      <w:r w:rsidR="00AC337F">
        <w:rPr>
          <w:bCs/>
          <w:i/>
        </w:rPr>
        <w:t xml:space="preserve"> </w:t>
      </w:r>
      <w:r w:rsidRPr="00970FB0">
        <w:rPr>
          <w:bCs/>
          <w:i/>
        </w:rPr>
        <w:t>5.</w:t>
      </w:r>
      <w:r w:rsidR="00880665" w:rsidRPr="00880665">
        <w:rPr>
          <w:b/>
          <w:bCs/>
        </w:rPr>
        <w:t xml:space="preserve"> </w:t>
      </w:r>
      <w:r w:rsidR="00880665" w:rsidRPr="00880665">
        <w:t>Forslag, der ønskes behandlet på generalforsamlingen, skal være bestyrelsen i hænde senest 8 dage før generalforsamlingen. </w:t>
      </w:r>
    </w:p>
    <w:p w14:paraId="595BE703" w14:textId="19DA81E2" w:rsidR="00880665" w:rsidRPr="00880665" w:rsidRDefault="00DC1EAF" w:rsidP="00880665">
      <w:r>
        <w:rPr>
          <w:bCs/>
          <w:i/>
        </w:rPr>
        <w:t>Stk</w:t>
      </w:r>
      <w:r w:rsidR="00880665" w:rsidRPr="00970FB0">
        <w:rPr>
          <w:bCs/>
          <w:i/>
        </w:rPr>
        <w:t>.</w:t>
      </w:r>
      <w:r>
        <w:rPr>
          <w:bCs/>
          <w:i/>
        </w:rPr>
        <w:t xml:space="preserve"> </w:t>
      </w:r>
      <w:r w:rsidR="00880665" w:rsidRPr="00970FB0">
        <w:rPr>
          <w:bCs/>
          <w:i/>
        </w:rPr>
        <w:t>6.</w:t>
      </w:r>
      <w:r w:rsidR="00880665" w:rsidRPr="00880665">
        <w:rPr>
          <w:b/>
          <w:bCs/>
        </w:rPr>
        <w:t xml:space="preserve"> </w:t>
      </w:r>
      <w:r w:rsidR="00880665" w:rsidRPr="00880665">
        <w:t>Generalforsamli</w:t>
      </w:r>
      <w:r w:rsidR="001C1088">
        <w:t>ngen træffer sine beslutninger v</w:t>
      </w:r>
      <w:r w:rsidR="00880665" w:rsidRPr="00880665">
        <w:t>ed simpelt flertal og ved håndsoprækning. Skriftlig afstemning a</w:t>
      </w:r>
      <w:r w:rsidR="00B0007F">
        <w:t xml:space="preserve">nvendes dog, når </w:t>
      </w:r>
      <w:r w:rsidR="00880665" w:rsidRPr="00880665">
        <w:t>10 mødedeltager</w:t>
      </w:r>
      <w:r w:rsidR="00AC337F">
        <w:t>e</w:t>
      </w:r>
      <w:r w:rsidR="00BD2581">
        <w:t xml:space="preserve"> ønsker det</w:t>
      </w:r>
      <w:r w:rsidR="00880665" w:rsidRPr="00880665">
        <w:t>.  </w:t>
      </w:r>
    </w:p>
    <w:p w14:paraId="35BA4B43" w14:textId="77777777" w:rsidR="00880665" w:rsidRPr="00880665" w:rsidRDefault="00880665" w:rsidP="003176E9">
      <w:pPr>
        <w:keepNext/>
        <w:keepLines/>
        <w:rPr>
          <w:b/>
          <w:bCs/>
        </w:rPr>
      </w:pPr>
      <w:r w:rsidRPr="00880665">
        <w:rPr>
          <w:b/>
          <w:bCs/>
        </w:rPr>
        <w:t>§6 Ekstraordinær generalforsamling </w:t>
      </w:r>
    </w:p>
    <w:p w14:paraId="46E615C4" w14:textId="390B4F27" w:rsidR="00886B87" w:rsidRDefault="00FD6B51" w:rsidP="003176E9">
      <w:pPr>
        <w:keepNext/>
        <w:keepLines/>
      </w:pPr>
      <w:r w:rsidRPr="00970FB0">
        <w:rPr>
          <w:bCs/>
          <w:i/>
        </w:rPr>
        <w:t>Stk.</w:t>
      </w:r>
      <w:r w:rsidR="00FE5789">
        <w:rPr>
          <w:bCs/>
          <w:i/>
        </w:rPr>
        <w:t xml:space="preserve"> </w:t>
      </w:r>
      <w:r w:rsidR="00AC337F">
        <w:rPr>
          <w:bCs/>
          <w:i/>
        </w:rPr>
        <w:t>1</w:t>
      </w:r>
      <w:r w:rsidRPr="00970FB0">
        <w:rPr>
          <w:bCs/>
          <w:i/>
        </w:rPr>
        <w:t>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Ekstraordinær generalforsamling kan afholdes, når bestyrelsen </w:t>
      </w:r>
      <w:r w:rsidR="00880665" w:rsidRPr="00AC337F">
        <w:t>finder det nødvendigt, og skal afholdes, når mindst 1/3 af medlemmerne fremsætter skriftlig</w:t>
      </w:r>
      <w:r w:rsidR="00433D41" w:rsidRPr="00AC337F">
        <w:t>,</w:t>
      </w:r>
      <w:r w:rsidR="00880665" w:rsidRPr="00AC337F">
        <w:t xml:space="preserve"> begrundet anmodning </w:t>
      </w:r>
      <w:r w:rsidR="00AC337F" w:rsidRPr="00AC337F">
        <w:t xml:space="preserve">om det </w:t>
      </w:r>
      <w:r w:rsidR="00880665" w:rsidRPr="00AC337F">
        <w:t>over</w:t>
      </w:r>
      <w:r w:rsidR="00880665" w:rsidRPr="00880665">
        <w:t xml:space="preserve"> for formanden. </w:t>
      </w:r>
      <w:r w:rsidR="00886B87" w:rsidRPr="00886B87">
        <w:t xml:space="preserve">I sådanne tilfælde skal </w:t>
      </w:r>
      <w:r w:rsidR="001C1088">
        <w:t>den ekstraordinære generalforsamling</w:t>
      </w:r>
      <w:r w:rsidR="00886B87" w:rsidRPr="00886B87">
        <w:t xml:space="preserve"> afholdes senest fire uger efter, at anmodningen er kommet til formandens kendskab.</w:t>
      </w:r>
      <w:r w:rsidR="00886B87">
        <w:t xml:space="preserve"> Eventuelle afstemninger følger </w:t>
      </w:r>
      <w:r w:rsidR="00880665" w:rsidRPr="00880665">
        <w:t>reglerne i § 5</w:t>
      </w:r>
      <w:r w:rsidR="00886B87">
        <w:t>, stk. 3 og stk. 6.</w:t>
      </w:r>
      <w:r w:rsidR="00880665" w:rsidRPr="00880665">
        <w:t xml:space="preserve"> </w:t>
      </w:r>
    </w:p>
    <w:p w14:paraId="40374DB6" w14:textId="3B2D157D" w:rsidR="00DC1EAF" w:rsidRPr="00DC1EAF" w:rsidRDefault="00FD6B51" w:rsidP="00880665">
      <w:r w:rsidRPr="00970FB0">
        <w:rPr>
          <w:bCs/>
          <w:i/>
        </w:rPr>
        <w:t>Stk.</w:t>
      </w:r>
      <w:r w:rsidR="00AC337F">
        <w:rPr>
          <w:bCs/>
          <w:i/>
        </w:rPr>
        <w:t xml:space="preserve"> </w:t>
      </w:r>
      <w:r w:rsidRPr="00970FB0">
        <w:rPr>
          <w:bCs/>
          <w:i/>
        </w:rPr>
        <w:t>2.</w:t>
      </w:r>
      <w:r w:rsidR="00880665" w:rsidRPr="00880665">
        <w:rPr>
          <w:b/>
          <w:bCs/>
        </w:rPr>
        <w:t xml:space="preserve"> </w:t>
      </w:r>
      <w:r w:rsidR="00880665" w:rsidRPr="00880665">
        <w:t>Indkaldelsesfristen for en ekstraordinær generalforsamling er 2 uger. </w:t>
      </w:r>
    </w:p>
    <w:p w14:paraId="7295178F" w14:textId="5BA7676B" w:rsidR="00880665" w:rsidRPr="00880665" w:rsidRDefault="00880665" w:rsidP="00DC1EAF">
      <w:pPr>
        <w:keepNext/>
        <w:rPr>
          <w:b/>
          <w:bCs/>
        </w:rPr>
      </w:pPr>
      <w:r w:rsidRPr="00880665">
        <w:rPr>
          <w:b/>
          <w:bCs/>
        </w:rPr>
        <w:lastRenderedPageBreak/>
        <w:t>§7</w:t>
      </w:r>
      <w:r w:rsidR="00FD6B51">
        <w:rPr>
          <w:b/>
          <w:bCs/>
        </w:rPr>
        <w:t xml:space="preserve"> Foreningens daglige ledelse</w:t>
      </w:r>
    </w:p>
    <w:p w14:paraId="205401E9" w14:textId="2C8A6AF8" w:rsidR="00202696" w:rsidRDefault="00FD6B51" w:rsidP="00DC1EAF">
      <w:pPr>
        <w:keepNext/>
      </w:pPr>
      <w:r w:rsidRPr="00FE5789">
        <w:rPr>
          <w:bCs/>
          <w:i/>
        </w:rPr>
        <w:t>Stk.</w:t>
      </w:r>
      <w:r w:rsidR="00FE5789">
        <w:rPr>
          <w:bCs/>
          <w:i/>
        </w:rPr>
        <w:t xml:space="preserve"> </w:t>
      </w:r>
      <w:r w:rsidRPr="00FE5789">
        <w:rPr>
          <w:bCs/>
          <w:i/>
        </w:rPr>
        <w:t>1.</w:t>
      </w:r>
      <w:r w:rsidR="00C932D5" w:rsidRPr="00FE5789">
        <w:rPr>
          <w:b/>
          <w:bCs/>
        </w:rPr>
        <w:t xml:space="preserve"> </w:t>
      </w:r>
      <w:r w:rsidR="00FC2797" w:rsidRPr="00FE5789">
        <w:rPr>
          <w:bCs/>
        </w:rPr>
        <w:t>Foreningen</w:t>
      </w:r>
      <w:r w:rsidR="00C932D5" w:rsidRPr="00FE5789">
        <w:rPr>
          <w:bCs/>
        </w:rPr>
        <w:t>s</w:t>
      </w:r>
      <w:r w:rsidR="00880665" w:rsidRPr="00FE5789">
        <w:t xml:space="preserve"> daglige ledelse udgøres af </w:t>
      </w:r>
      <w:r w:rsidR="00FC2797" w:rsidRPr="00FE5789">
        <w:t xml:space="preserve">en </w:t>
      </w:r>
      <w:r w:rsidR="00880665" w:rsidRPr="00FE5789">
        <w:t>bestyrelse</w:t>
      </w:r>
      <w:r w:rsidR="00FE5789" w:rsidRPr="00FE5789">
        <w:t xml:space="preserve"> på</w:t>
      </w:r>
      <w:r w:rsidR="00FC2797" w:rsidRPr="00FE5789">
        <w:t xml:space="preserve"> </w:t>
      </w:r>
      <w:r w:rsidR="004704F0" w:rsidRPr="00FE5789">
        <w:t>5-7</w:t>
      </w:r>
      <w:r w:rsidR="00FC2797" w:rsidRPr="00FE5789">
        <w:t xml:space="preserve"> medlemmer </w:t>
      </w:r>
      <w:r w:rsidR="004704F0" w:rsidRPr="00FE5789">
        <w:t>og</w:t>
      </w:r>
      <w:r w:rsidR="00FC2797" w:rsidRPr="00FE5789">
        <w:t xml:space="preserve"> 1</w:t>
      </w:r>
      <w:r w:rsidR="002933E4" w:rsidRPr="00FE5789">
        <w:t>-2</w:t>
      </w:r>
      <w:r w:rsidR="00FC2797" w:rsidRPr="00FE5789">
        <w:t xml:space="preserve"> suppleant</w:t>
      </w:r>
      <w:r w:rsidR="002933E4" w:rsidRPr="00FE5789">
        <w:t>er</w:t>
      </w:r>
      <w:r w:rsidR="00FC2797" w:rsidRPr="00FE5789">
        <w:t>.</w:t>
      </w:r>
      <w:r w:rsidR="00202696">
        <w:t xml:space="preserve"> </w:t>
      </w:r>
      <w:r w:rsidR="00202696" w:rsidRPr="00880665">
        <w:t>Bestyrelsen administrerer foreningen</w:t>
      </w:r>
      <w:r w:rsidR="00202696">
        <w:t>s</w:t>
      </w:r>
      <w:r w:rsidR="00202696" w:rsidRPr="00880665">
        <w:t xml:space="preserve"> midler og er ansvarlig over for generalforsamlingen fo</w:t>
      </w:r>
      <w:r w:rsidR="0018339D">
        <w:t>r foreningens daglige drift og</w:t>
      </w:r>
      <w:r w:rsidR="00202696" w:rsidRPr="00880665">
        <w:t xml:space="preserve"> regnskab. </w:t>
      </w:r>
    </w:p>
    <w:p w14:paraId="6B1CFE6A" w14:textId="089A3E48" w:rsidR="00825EF1" w:rsidRDefault="00880665" w:rsidP="00DC1EAF">
      <w:pPr>
        <w:keepNext/>
      </w:pPr>
      <w:r w:rsidRPr="00FE5789">
        <w:t xml:space="preserve"> Bestyrelsen vælges af generalforsamlingen for en 2-årig periode</w:t>
      </w:r>
      <w:r w:rsidR="00FC2797" w:rsidRPr="00FE5789">
        <w:t>. Det tilstræbes</w:t>
      </w:r>
      <w:r w:rsidR="00FE5789">
        <w:t>,</w:t>
      </w:r>
      <w:r w:rsidR="00FC2797" w:rsidRPr="00FE5789">
        <w:t xml:space="preserve"> at</w:t>
      </w:r>
      <w:r w:rsidRPr="00FE5789">
        <w:t xml:space="preserve"> der i ulige år vælges </w:t>
      </w:r>
      <w:r w:rsidR="004704F0" w:rsidRPr="00FE5789">
        <w:t>2-</w:t>
      </w:r>
      <w:r w:rsidRPr="00FE5789">
        <w:t xml:space="preserve">3 medlemmer og lige år </w:t>
      </w:r>
      <w:r w:rsidR="00FC2797" w:rsidRPr="00FE5789">
        <w:t>3</w:t>
      </w:r>
      <w:r w:rsidR="004704F0" w:rsidRPr="00FE5789">
        <w:t xml:space="preserve">-4 </w:t>
      </w:r>
      <w:r w:rsidRPr="00FE5789">
        <w:t>medlemmer.</w:t>
      </w:r>
      <w:r w:rsidR="00FC2797" w:rsidRPr="00FE5789">
        <w:t xml:space="preserve"> Genvalg kan finde sted. </w:t>
      </w:r>
    </w:p>
    <w:p w14:paraId="5CB5C734" w14:textId="34817BF7" w:rsidR="00FC2797" w:rsidRDefault="003630CD" w:rsidP="00FC2797">
      <w:r w:rsidRPr="003630CD">
        <w:rPr>
          <w:i/>
        </w:rPr>
        <w:t>Stk. 2</w:t>
      </w:r>
      <w:r>
        <w:t xml:space="preserve">. </w:t>
      </w:r>
      <w:r w:rsidR="00FC2797" w:rsidRPr="00FE5789">
        <w:t>Bestyrelsen konstituerer sig selv</w:t>
      </w:r>
      <w:r w:rsidR="00A81C4C">
        <w:t>. Besty</w:t>
      </w:r>
      <w:r w:rsidR="004D131A">
        <w:t xml:space="preserve">relsen holder møde, når mindst </w:t>
      </w:r>
      <w:r w:rsidR="00775F0A">
        <w:t>e</w:t>
      </w:r>
      <w:r w:rsidR="00A81C4C">
        <w:t>t bestyrelsesmedlem finder det n</w:t>
      </w:r>
      <w:r>
        <w:t>ø</w:t>
      </w:r>
      <w:r w:rsidR="00A81C4C">
        <w:t>dvendigt. Bestyrelsen træffer sine beslutninger ved simpelt flertal med formandens stemme som udslagsgivende ved stemmelighed.</w:t>
      </w:r>
      <w:r w:rsidR="00825EF1">
        <w:t xml:space="preserve"> </w:t>
      </w:r>
    </w:p>
    <w:p w14:paraId="18E37A3B" w14:textId="0E6494F2" w:rsidR="003630CD" w:rsidRPr="003630CD" w:rsidRDefault="003630CD" w:rsidP="003630CD">
      <w:r w:rsidRPr="003630CD">
        <w:t xml:space="preserve">Formanden indkalder og leder bestyrelsens møder. Indkaldelse sker skriftligt med angivelse af dagsorden. </w:t>
      </w:r>
    </w:p>
    <w:p w14:paraId="628BE5FB" w14:textId="019BEDDB" w:rsidR="00FC2797" w:rsidRPr="003630CD" w:rsidRDefault="004704F0" w:rsidP="00FC2797">
      <w:r w:rsidRPr="00FE5789">
        <w:rPr>
          <w:i/>
        </w:rPr>
        <w:t>Stk.</w:t>
      </w:r>
      <w:r w:rsidR="00FE5789" w:rsidRPr="00FE5789">
        <w:rPr>
          <w:i/>
        </w:rPr>
        <w:t xml:space="preserve"> </w:t>
      </w:r>
      <w:r w:rsidR="003630CD">
        <w:rPr>
          <w:i/>
        </w:rPr>
        <w:t>3</w:t>
      </w:r>
      <w:r w:rsidR="00FC2797" w:rsidRPr="00FE5789">
        <w:t>. På den årlige generalforsamling fremlægger bestyrelsen et</w:t>
      </w:r>
      <w:r w:rsidR="003630CD">
        <w:t xml:space="preserve"> revideret årsregnskab jfr. § 8</w:t>
      </w:r>
      <w:r w:rsidR="00FC2797" w:rsidRPr="00FE5789">
        <w:t xml:space="preserve"> samt et forslag til kommende budget for det regnskabsår, der er begyndt den 1. september samme år. </w:t>
      </w:r>
    </w:p>
    <w:p w14:paraId="38D785D6" w14:textId="77777777" w:rsidR="00880665" w:rsidRPr="00880665" w:rsidRDefault="00880665" w:rsidP="00880665">
      <w:pPr>
        <w:rPr>
          <w:b/>
          <w:bCs/>
        </w:rPr>
      </w:pPr>
      <w:r w:rsidRPr="00880665">
        <w:rPr>
          <w:b/>
          <w:bCs/>
        </w:rPr>
        <w:t xml:space="preserve">§8 </w:t>
      </w:r>
      <w:r w:rsidR="00FD6B51">
        <w:rPr>
          <w:b/>
          <w:bCs/>
        </w:rPr>
        <w:t>R</w:t>
      </w:r>
      <w:r w:rsidRPr="00880665">
        <w:rPr>
          <w:b/>
          <w:bCs/>
        </w:rPr>
        <w:t>egnskab og revision</w:t>
      </w:r>
    </w:p>
    <w:p w14:paraId="1DEA3B60" w14:textId="44B6A896" w:rsidR="00880665" w:rsidRPr="00880665" w:rsidRDefault="00FD6B51" w:rsidP="00880665">
      <w:r w:rsidRPr="00970FB0">
        <w:rPr>
          <w:bCs/>
          <w:i/>
        </w:rPr>
        <w:t>Stk.</w:t>
      </w:r>
      <w:r w:rsidR="003630CD">
        <w:rPr>
          <w:bCs/>
          <w:i/>
        </w:rPr>
        <w:t xml:space="preserve"> </w:t>
      </w:r>
      <w:r w:rsidRPr="00970FB0">
        <w:rPr>
          <w:bCs/>
          <w:i/>
        </w:rPr>
        <w:t>1</w:t>
      </w:r>
      <w:r w:rsidRPr="00FD6B51">
        <w:rPr>
          <w:b/>
          <w:bCs/>
          <w:i/>
        </w:rPr>
        <w:t>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Foreningens regnskabsår går fra </w:t>
      </w:r>
      <w:r w:rsidR="00880665" w:rsidRPr="003630CD">
        <w:t xml:space="preserve">1. </w:t>
      </w:r>
      <w:r w:rsidR="004C7D6C" w:rsidRPr="003630CD">
        <w:t>september</w:t>
      </w:r>
      <w:r w:rsidR="00880665" w:rsidRPr="003630CD">
        <w:t xml:space="preserve"> til 31. </w:t>
      </w:r>
      <w:r w:rsidR="004C7D6C" w:rsidRPr="003630CD">
        <w:t>august</w:t>
      </w:r>
      <w:r w:rsidR="00880665" w:rsidRPr="003630CD">
        <w:t>.</w:t>
      </w:r>
      <w:r w:rsidR="00880665" w:rsidRPr="00880665">
        <w:t> </w:t>
      </w:r>
    </w:p>
    <w:p w14:paraId="3DF482F4" w14:textId="51F5D4D2" w:rsidR="00C932D5" w:rsidRDefault="00FD6B51" w:rsidP="00880665">
      <w:r w:rsidRPr="003630CD">
        <w:rPr>
          <w:bCs/>
          <w:i/>
        </w:rPr>
        <w:t>Stk.</w:t>
      </w:r>
      <w:r w:rsidR="003630CD">
        <w:rPr>
          <w:bCs/>
          <w:i/>
        </w:rPr>
        <w:t xml:space="preserve"> </w:t>
      </w:r>
      <w:r w:rsidR="00202696">
        <w:rPr>
          <w:bCs/>
          <w:i/>
        </w:rPr>
        <w:t>2</w:t>
      </w:r>
      <w:r w:rsidRPr="003630CD">
        <w:rPr>
          <w:bCs/>
          <w:i/>
        </w:rPr>
        <w:t>.</w:t>
      </w:r>
      <w:r w:rsidR="00880665" w:rsidRPr="003630CD">
        <w:rPr>
          <w:b/>
          <w:bCs/>
        </w:rPr>
        <w:t xml:space="preserve"> </w:t>
      </w:r>
      <w:r w:rsidR="00C932D5" w:rsidRPr="003630CD">
        <w:t>Kasserer</w:t>
      </w:r>
      <w:r w:rsidR="003630CD" w:rsidRPr="003630CD">
        <w:t>en</w:t>
      </w:r>
      <w:r w:rsidR="00C932D5" w:rsidRPr="003630CD">
        <w:t xml:space="preserve"> udarbejder én gang årligt et drifts- og statusregnskab på baggrund af den løbende bogføring.</w:t>
      </w:r>
    </w:p>
    <w:p w14:paraId="6850A381" w14:textId="48C0BDD2" w:rsidR="00880665" w:rsidRPr="00880665" w:rsidRDefault="00FD6B51" w:rsidP="00880665">
      <w:r w:rsidRPr="00970FB0">
        <w:rPr>
          <w:bCs/>
          <w:i/>
        </w:rPr>
        <w:t>Stk.</w:t>
      </w:r>
      <w:r w:rsidR="003630CD">
        <w:rPr>
          <w:bCs/>
          <w:i/>
        </w:rPr>
        <w:t xml:space="preserve"> </w:t>
      </w:r>
      <w:r w:rsidR="00202696">
        <w:rPr>
          <w:bCs/>
          <w:i/>
        </w:rPr>
        <w:t>3</w:t>
      </w:r>
      <w:r w:rsidRPr="00970FB0">
        <w:rPr>
          <w:bCs/>
          <w:i/>
        </w:rPr>
        <w:t>.</w:t>
      </w:r>
      <w:r w:rsidR="00880665" w:rsidRPr="00880665">
        <w:rPr>
          <w:b/>
          <w:bCs/>
        </w:rPr>
        <w:t xml:space="preserve"> </w:t>
      </w:r>
      <w:r w:rsidR="00880665" w:rsidRPr="00880665">
        <w:t>Regnskabet revideres af den på generalforsamlingen valgte revisor</w:t>
      </w:r>
      <w:r w:rsidR="0018339D">
        <w:t xml:space="preserve"> umiddelbart efter regnskabets færdiggørelse</w:t>
      </w:r>
      <w:r w:rsidR="00880665" w:rsidRPr="00880665">
        <w:t>. </w:t>
      </w:r>
    </w:p>
    <w:p w14:paraId="789D7609" w14:textId="77777777" w:rsidR="00880665" w:rsidRPr="00880665" w:rsidRDefault="00880665" w:rsidP="00880665">
      <w:pPr>
        <w:rPr>
          <w:b/>
          <w:bCs/>
        </w:rPr>
      </w:pPr>
      <w:r w:rsidRPr="00880665">
        <w:rPr>
          <w:b/>
          <w:bCs/>
        </w:rPr>
        <w:t>§9 Tegningsregler og hæftelse </w:t>
      </w:r>
    </w:p>
    <w:p w14:paraId="4BC61FDE" w14:textId="2D46A0B1" w:rsidR="00880665" w:rsidRPr="00880665" w:rsidRDefault="00FD6B51" w:rsidP="00880665">
      <w:r w:rsidRPr="00970FB0">
        <w:rPr>
          <w:bCs/>
          <w:i/>
        </w:rPr>
        <w:t>Stk.</w:t>
      </w:r>
      <w:r w:rsidR="003630CD">
        <w:rPr>
          <w:bCs/>
          <w:i/>
        </w:rPr>
        <w:t xml:space="preserve"> </w:t>
      </w:r>
      <w:r w:rsidRPr="00970FB0">
        <w:rPr>
          <w:bCs/>
          <w:i/>
        </w:rPr>
        <w:t>1.</w:t>
      </w:r>
      <w:r w:rsidR="00880665" w:rsidRPr="00880665">
        <w:rPr>
          <w:b/>
          <w:bCs/>
        </w:rPr>
        <w:t xml:space="preserve"> </w:t>
      </w:r>
      <w:r w:rsidR="002933E4" w:rsidRPr="002933E4">
        <w:rPr>
          <w:bCs/>
        </w:rPr>
        <w:t>Foreningen</w:t>
      </w:r>
      <w:r w:rsidR="00880665" w:rsidRPr="002933E4">
        <w:t xml:space="preserve"> tegnes</w:t>
      </w:r>
      <w:r w:rsidR="00880665" w:rsidRPr="00880665">
        <w:t xml:space="preserve"> udadtil ved underskrift af formand</w:t>
      </w:r>
      <w:r w:rsidR="001C1088">
        <w:t xml:space="preserve"> </w:t>
      </w:r>
      <w:r w:rsidR="00880665" w:rsidRPr="00880665">
        <w:t>og kasse</w:t>
      </w:r>
      <w:r w:rsidR="003630CD">
        <w:t>re</w:t>
      </w:r>
      <w:r w:rsidR="001C1088">
        <w:t>r</w:t>
      </w:r>
      <w:r w:rsidR="00880665" w:rsidRPr="00880665">
        <w:t xml:space="preserve"> i forening.</w:t>
      </w:r>
    </w:p>
    <w:p w14:paraId="0AC1775F" w14:textId="04387543" w:rsidR="00880665" w:rsidRDefault="00FD6B51" w:rsidP="00880665">
      <w:r w:rsidRPr="00970FB0">
        <w:rPr>
          <w:bCs/>
          <w:i/>
        </w:rPr>
        <w:t>Stk.</w:t>
      </w:r>
      <w:r w:rsidR="003630CD">
        <w:rPr>
          <w:bCs/>
          <w:i/>
        </w:rPr>
        <w:t xml:space="preserve"> </w:t>
      </w:r>
      <w:r w:rsidRPr="00970FB0">
        <w:rPr>
          <w:bCs/>
          <w:i/>
        </w:rPr>
        <w:t>2.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Der påhviler ikke foreningens medlemmer nogen personlig hæftelse for de forpligtelser, der påhviler </w:t>
      </w:r>
      <w:r w:rsidR="003630CD">
        <w:t>foreningen</w:t>
      </w:r>
      <w:r w:rsidR="00880665" w:rsidRPr="00880665">
        <w:t>.</w:t>
      </w:r>
    </w:p>
    <w:p w14:paraId="3B0D2452" w14:textId="77777777" w:rsidR="00880665" w:rsidRPr="00880665" w:rsidRDefault="00880665" w:rsidP="00970FB0">
      <w:pPr>
        <w:keepNext/>
        <w:keepLines/>
        <w:rPr>
          <w:b/>
          <w:bCs/>
        </w:rPr>
      </w:pPr>
      <w:r w:rsidRPr="00880665">
        <w:rPr>
          <w:b/>
          <w:bCs/>
        </w:rPr>
        <w:t>§10 Vedtægtsændringer </w:t>
      </w:r>
    </w:p>
    <w:p w14:paraId="02372919" w14:textId="2A5FE1C7" w:rsidR="00880665" w:rsidRDefault="00FD6B51" w:rsidP="00970FB0">
      <w:pPr>
        <w:keepNext/>
        <w:keepLines/>
      </w:pPr>
      <w:r w:rsidRPr="00970FB0">
        <w:rPr>
          <w:bCs/>
          <w:i/>
        </w:rPr>
        <w:t>Stk.</w:t>
      </w:r>
      <w:r w:rsidR="003630CD">
        <w:rPr>
          <w:bCs/>
          <w:i/>
        </w:rPr>
        <w:t xml:space="preserve"> </w:t>
      </w:r>
      <w:r w:rsidRPr="00970FB0">
        <w:rPr>
          <w:bCs/>
          <w:i/>
        </w:rPr>
        <w:t>1.</w:t>
      </w:r>
      <w:r w:rsidR="00880665" w:rsidRPr="00880665">
        <w:rPr>
          <w:b/>
          <w:bCs/>
        </w:rPr>
        <w:t xml:space="preserve"> </w:t>
      </w:r>
      <w:r w:rsidR="00886B87" w:rsidRPr="00886B87">
        <w:t xml:space="preserve">Vedtægtsændringer kan kun ske på </w:t>
      </w:r>
      <w:r w:rsidR="00980C98">
        <w:t>en ordinær eller ekstraordinær generalforsamling</w:t>
      </w:r>
      <w:r w:rsidR="00880665" w:rsidRPr="00880665">
        <w:t>, hvor ændringsforslaget fremgår af dagsordenen.</w:t>
      </w:r>
    </w:p>
    <w:p w14:paraId="19304641" w14:textId="47E68654" w:rsidR="00C932D5" w:rsidRPr="00980C98" w:rsidRDefault="00FD6B51" w:rsidP="00880665">
      <w:r w:rsidRPr="00980C98">
        <w:rPr>
          <w:i/>
        </w:rPr>
        <w:t>Stk.</w:t>
      </w:r>
      <w:r w:rsidR="00980C98">
        <w:rPr>
          <w:i/>
        </w:rPr>
        <w:t xml:space="preserve"> </w:t>
      </w:r>
      <w:r w:rsidRPr="00980C98">
        <w:rPr>
          <w:i/>
        </w:rPr>
        <w:t>2.</w:t>
      </w:r>
      <w:r w:rsidR="00C932D5" w:rsidRPr="00980C98">
        <w:t xml:space="preserve"> Ændringer i vedtægterne kan kun ske ved 2/3 stemmeflertal</w:t>
      </w:r>
      <w:r w:rsidR="00980C98">
        <w:t>.</w:t>
      </w:r>
      <w:r w:rsidR="00C932D5" w:rsidRPr="00980C98">
        <w:t xml:space="preserve"> </w:t>
      </w:r>
    </w:p>
    <w:p w14:paraId="6C03D87F" w14:textId="0A812FF2" w:rsidR="002933E4" w:rsidRDefault="00FD6B51" w:rsidP="00880665">
      <w:pPr>
        <w:rPr>
          <w:b/>
          <w:bCs/>
        </w:rPr>
      </w:pPr>
      <w:r w:rsidRPr="00980C98">
        <w:rPr>
          <w:bCs/>
          <w:i/>
        </w:rPr>
        <w:t>Stk.</w:t>
      </w:r>
      <w:r w:rsidR="00980C98">
        <w:rPr>
          <w:bCs/>
          <w:i/>
        </w:rPr>
        <w:t xml:space="preserve"> </w:t>
      </w:r>
      <w:r w:rsidRPr="00980C98">
        <w:rPr>
          <w:bCs/>
          <w:i/>
        </w:rPr>
        <w:t>3.</w:t>
      </w:r>
      <w:r w:rsidR="00880665" w:rsidRPr="00980C98">
        <w:rPr>
          <w:b/>
          <w:bCs/>
        </w:rPr>
        <w:t xml:space="preserve"> </w:t>
      </w:r>
      <w:r w:rsidR="00886B87" w:rsidRPr="00980C98">
        <w:rPr>
          <w:bCs/>
        </w:rPr>
        <w:t xml:space="preserve">Vedtagne </w:t>
      </w:r>
      <w:r w:rsidR="00880665" w:rsidRPr="00980C98">
        <w:t>ændringer</w:t>
      </w:r>
      <w:r w:rsidR="00886B87" w:rsidRPr="00980C98">
        <w:t xml:space="preserve"> i vedtægterne</w:t>
      </w:r>
      <w:r w:rsidR="00880665" w:rsidRPr="00980C98">
        <w:t xml:space="preserve"> træder i </w:t>
      </w:r>
      <w:r w:rsidR="00886B87" w:rsidRPr="00980C98">
        <w:t>kraft umiddelbart efter generalforsamlingens afslutning</w:t>
      </w:r>
      <w:r w:rsidR="00880665" w:rsidRPr="00980C98">
        <w:t>.</w:t>
      </w:r>
    </w:p>
    <w:p w14:paraId="6A956969" w14:textId="77777777" w:rsidR="00880665" w:rsidRPr="00880665" w:rsidRDefault="00880665" w:rsidP="00880665">
      <w:pPr>
        <w:rPr>
          <w:b/>
          <w:bCs/>
        </w:rPr>
      </w:pPr>
      <w:r w:rsidRPr="00880665">
        <w:rPr>
          <w:b/>
          <w:bCs/>
        </w:rPr>
        <w:t>§11 Opløsning </w:t>
      </w:r>
    </w:p>
    <w:p w14:paraId="00F9C2EE" w14:textId="0602A82C" w:rsidR="00880665" w:rsidRPr="00880665" w:rsidRDefault="00FD6B51" w:rsidP="00880665">
      <w:r w:rsidRPr="00970FB0">
        <w:rPr>
          <w:bCs/>
          <w:i/>
        </w:rPr>
        <w:t>Stk.</w:t>
      </w:r>
      <w:r w:rsidR="00735129">
        <w:rPr>
          <w:bCs/>
          <w:i/>
        </w:rPr>
        <w:t xml:space="preserve"> </w:t>
      </w:r>
      <w:r w:rsidRPr="00970FB0">
        <w:rPr>
          <w:bCs/>
          <w:i/>
        </w:rPr>
        <w:t>1.</w:t>
      </w:r>
      <w:r w:rsidR="00880665" w:rsidRPr="00880665">
        <w:rPr>
          <w:b/>
          <w:bCs/>
        </w:rPr>
        <w:t xml:space="preserve"> </w:t>
      </w:r>
      <w:r w:rsidR="00880665" w:rsidRPr="00880665">
        <w:t xml:space="preserve">Opløsning af </w:t>
      </w:r>
      <w:r w:rsidR="00980C98">
        <w:t>foreningen</w:t>
      </w:r>
      <w:r w:rsidR="00880665" w:rsidRPr="00880665">
        <w:t xml:space="preserve"> kan kun finde sted med 2/3 flertal på to </w:t>
      </w:r>
      <w:r w:rsidR="001C1088">
        <w:t>på</w:t>
      </w:r>
      <w:r w:rsidR="00880665" w:rsidRPr="00880665">
        <w:t xml:space="preserve"> </w:t>
      </w:r>
      <w:r w:rsidR="001C1088">
        <w:t xml:space="preserve">hinanden </w:t>
      </w:r>
      <w:r w:rsidR="00880665" w:rsidRPr="00880665">
        <w:t>følgende generalforsamlinger, hvoraf den ene skal være ordinær. </w:t>
      </w:r>
    </w:p>
    <w:p w14:paraId="1751A9A7" w14:textId="4F4C6BC6" w:rsidR="00FB3E6A" w:rsidRPr="00880665" w:rsidRDefault="00FD6B51" w:rsidP="00880665">
      <w:r w:rsidRPr="00970FB0">
        <w:rPr>
          <w:bCs/>
          <w:i/>
        </w:rPr>
        <w:t>Stk.</w:t>
      </w:r>
      <w:r w:rsidR="00735129">
        <w:rPr>
          <w:bCs/>
          <w:i/>
        </w:rPr>
        <w:t xml:space="preserve"> </w:t>
      </w:r>
      <w:r w:rsidRPr="00970FB0">
        <w:rPr>
          <w:bCs/>
          <w:i/>
        </w:rPr>
        <w:t>2.</w:t>
      </w:r>
      <w:r w:rsidR="00880665" w:rsidRPr="00880665">
        <w:rPr>
          <w:b/>
          <w:bCs/>
        </w:rPr>
        <w:t xml:space="preserve"> </w:t>
      </w:r>
      <w:r w:rsidR="00775F0A" w:rsidRPr="00452F1C">
        <w:t>Klubbens formue skal i tilfælde af opløsning overføres til Blixen Klub Danmark</w:t>
      </w:r>
      <w:r w:rsidR="00775F0A">
        <w:t xml:space="preserve"> </w:t>
      </w:r>
      <w:r w:rsidR="00880665" w:rsidRPr="00880665">
        <w:t>i overensstemmelse med de i § 2 fastsatte formål</w:t>
      </w:r>
      <w:r w:rsidR="00775F0A">
        <w:t>.</w:t>
      </w:r>
    </w:p>
    <w:p w14:paraId="10204126" w14:textId="77777777" w:rsidR="00880665" w:rsidRPr="00880665" w:rsidRDefault="00880665" w:rsidP="003851A4">
      <w:pPr>
        <w:keepNext/>
        <w:rPr>
          <w:b/>
          <w:bCs/>
        </w:rPr>
      </w:pPr>
      <w:r w:rsidRPr="00880665">
        <w:rPr>
          <w:b/>
          <w:bCs/>
        </w:rPr>
        <w:lastRenderedPageBreak/>
        <w:t>§12 Datering</w:t>
      </w:r>
    </w:p>
    <w:p w14:paraId="40700384" w14:textId="102AE4CD" w:rsidR="00880665" w:rsidRPr="00880665" w:rsidRDefault="00880665" w:rsidP="003851A4">
      <w:pPr>
        <w:keepNext/>
      </w:pPr>
      <w:r w:rsidRPr="00880665">
        <w:t xml:space="preserve">Således vedtaget på foreningens stiftende generalforsamling </w:t>
      </w:r>
      <w:r w:rsidRPr="00980C98">
        <w:t>den 5.</w:t>
      </w:r>
      <w:r w:rsidR="00456733" w:rsidRPr="00980C98">
        <w:t xml:space="preserve"> september</w:t>
      </w:r>
      <w:r w:rsidR="005C5A68">
        <w:t xml:space="preserve"> 2023</w:t>
      </w:r>
      <w:ins w:id="3" w:author="Susanne" w:date="2025-05-22T14:29:00Z">
        <w:r w:rsidR="005C5A68">
          <w:t xml:space="preserve"> med ændringer vedtaget på </w:t>
        </w:r>
      </w:ins>
      <w:ins w:id="4" w:author="Susanne" w:date="2025-05-22T14:30:00Z">
        <w:r w:rsidR="005C5A68">
          <w:t>generalforsamlingen den 17</w:t>
        </w:r>
      </w:ins>
      <w:ins w:id="5" w:author="Susanne" w:date="2025-05-22T14:31:00Z">
        <w:r w:rsidR="005C5A68">
          <w:t>. september 2024.</w:t>
        </w:r>
      </w:ins>
      <w:del w:id="6" w:author="Susanne" w:date="2025-05-22T14:29:00Z">
        <w:r w:rsidR="005C5A68" w:rsidDel="005C5A68">
          <w:delText>.</w:delText>
        </w:r>
      </w:del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3937"/>
      </w:tblGrid>
      <w:tr w:rsidR="00880665" w:rsidRPr="001001E3" w14:paraId="51EA2249" w14:textId="77777777" w:rsidTr="001001E3">
        <w:trPr>
          <w:trHeight w:val="570"/>
        </w:trPr>
        <w:tc>
          <w:tcPr>
            <w:tcW w:w="0" w:type="auto"/>
            <w:hideMark/>
          </w:tcPr>
          <w:p w14:paraId="2443C3B2" w14:textId="77777777" w:rsidR="009A72EA" w:rsidRPr="001001E3" w:rsidRDefault="009A72EA" w:rsidP="003851A4">
            <w:pPr>
              <w:keepNext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56B752A3" w14:textId="77777777" w:rsidR="00880665" w:rsidRPr="001001E3" w:rsidRDefault="00880665" w:rsidP="003851A4">
            <w:pPr>
              <w:keepNext/>
              <w:rPr>
                <w:rFonts w:cstheme="minorHAnsi"/>
              </w:rPr>
            </w:pPr>
          </w:p>
        </w:tc>
      </w:tr>
      <w:tr w:rsidR="00880665" w:rsidRPr="001001E3" w14:paraId="7A2C8F82" w14:textId="77777777" w:rsidTr="001001E3">
        <w:trPr>
          <w:trHeight w:val="570"/>
        </w:trPr>
        <w:tc>
          <w:tcPr>
            <w:tcW w:w="0" w:type="auto"/>
            <w:hideMark/>
          </w:tcPr>
          <w:p w14:paraId="1E323A04" w14:textId="77777777" w:rsidR="009A72EA" w:rsidRPr="001001E3" w:rsidRDefault="00755A91" w:rsidP="003851A4">
            <w:pPr>
              <w:keepNext/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 xml:space="preserve">Eva </w:t>
            </w:r>
            <w:proofErr w:type="spellStart"/>
            <w:r w:rsidRPr="001001E3">
              <w:rPr>
                <w:rFonts w:cstheme="minorHAnsi"/>
              </w:rPr>
              <w:t>Kordt</w:t>
            </w:r>
            <w:proofErr w:type="spellEnd"/>
            <w:r w:rsidRPr="001001E3">
              <w:rPr>
                <w:rFonts w:cstheme="minorHAnsi"/>
              </w:rPr>
              <w:t xml:space="preserve"> Nørregaard</w:t>
            </w:r>
            <w:r w:rsidR="00880665" w:rsidRPr="001001E3">
              <w:rPr>
                <w:rFonts w:cstheme="minorHAnsi"/>
              </w:rPr>
              <w:t> </w:t>
            </w:r>
          </w:p>
        </w:tc>
        <w:tc>
          <w:tcPr>
            <w:tcW w:w="0" w:type="auto"/>
            <w:hideMark/>
          </w:tcPr>
          <w:p w14:paraId="07E869B9" w14:textId="77777777" w:rsidR="00755A91" w:rsidRPr="001001E3" w:rsidRDefault="00880665" w:rsidP="003851A4">
            <w:pPr>
              <w:keepNext/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-------------------------------------------------------</w:t>
            </w:r>
          </w:p>
        </w:tc>
      </w:tr>
      <w:tr w:rsidR="00755A91" w:rsidRPr="001001E3" w14:paraId="72779601" w14:textId="77777777" w:rsidTr="001001E3">
        <w:trPr>
          <w:trHeight w:val="570"/>
        </w:trPr>
        <w:tc>
          <w:tcPr>
            <w:tcW w:w="0" w:type="auto"/>
          </w:tcPr>
          <w:p w14:paraId="1A8A5C00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48F82386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</w:tr>
      <w:tr w:rsidR="00880665" w:rsidRPr="001001E3" w14:paraId="09C0652D" w14:textId="77777777" w:rsidTr="001001E3">
        <w:trPr>
          <w:trHeight w:val="570"/>
        </w:trPr>
        <w:tc>
          <w:tcPr>
            <w:tcW w:w="0" w:type="auto"/>
            <w:hideMark/>
          </w:tcPr>
          <w:p w14:paraId="70C2ABC2" w14:textId="20B04D6E" w:rsidR="009A72EA" w:rsidRPr="001001E3" w:rsidRDefault="00D711BD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Kate Erich</w:t>
            </w:r>
            <w:r w:rsidR="00980C98">
              <w:rPr>
                <w:rFonts w:cstheme="minorHAnsi"/>
              </w:rPr>
              <w:t>s</w:t>
            </w:r>
            <w:r w:rsidRPr="001001E3">
              <w:rPr>
                <w:rFonts w:cstheme="minorHAnsi"/>
              </w:rPr>
              <w:t>en</w:t>
            </w:r>
            <w:r w:rsidR="00880665" w:rsidRPr="001001E3">
              <w:rPr>
                <w:rFonts w:cstheme="minorHAnsi"/>
              </w:rPr>
              <w:tab/>
              <w:t> </w:t>
            </w:r>
          </w:p>
        </w:tc>
        <w:tc>
          <w:tcPr>
            <w:tcW w:w="0" w:type="auto"/>
            <w:hideMark/>
          </w:tcPr>
          <w:p w14:paraId="77441401" w14:textId="77777777" w:rsidR="009A72EA" w:rsidRPr="001001E3" w:rsidRDefault="00880665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--------------------------------------------------------</w:t>
            </w:r>
          </w:p>
        </w:tc>
      </w:tr>
      <w:tr w:rsidR="00755A91" w:rsidRPr="001001E3" w14:paraId="7C8373B8" w14:textId="77777777" w:rsidTr="001001E3">
        <w:trPr>
          <w:trHeight w:val="570"/>
        </w:trPr>
        <w:tc>
          <w:tcPr>
            <w:tcW w:w="0" w:type="auto"/>
          </w:tcPr>
          <w:p w14:paraId="34F617BC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5FF95D76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</w:tr>
      <w:tr w:rsidR="00880665" w:rsidRPr="001001E3" w14:paraId="0A187832" w14:textId="77777777" w:rsidTr="001001E3">
        <w:trPr>
          <w:trHeight w:val="570"/>
        </w:trPr>
        <w:tc>
          <w:tcPr>
            <w:tcW w:w="0" w:type="auto"/>
            <w:hideMark/>
          </w:tcPr>
          <w:p w14:paraId="59FB63B6" w14:textId="77777777" w:rsidR="009A72EA" w:rsidRPr="001001E3" w:rsidRDefault="00D711BD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Susanne Thomassen</w:t>
            </w:r>
            <w:r w:rsidR="00880665" w:rsidRPr="001001E3">
              <w:rPr>
                <w:rFonts w:cstheme="minorHAnsi"/>
              </w:rPr>
              <w:tab/>
            </w:r>
          </w:p>
        </w:tc>
        <w:tc>
          <w:tcPr>
            <w:tcW w:w="0" w:type="auto"/>
            <w:hideMark/>
          </w:tcPr>
          <w:p w14:paraId="1C2D1F5A" w14:textId="77777777" w:rsidR="009A72EA" w:rsidRPr="001001E3" w:rsidRDefault="00880665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------------------------</w:t>
            </w:r>
            <w:r w:rsidR="00755A91" w:rsidRPr="001001E3">
              <w:rPr>
                <w:rFonts w:cstheme="minorHAnsi"/>
              </w:rPr>
              <w:t>-------------------------------</w:t>
            </w:r>
          </w:p>
        </w:tc>
      </w:tr>
      <w:tr w:rsidR="00755A91" w:rsidRPr="001001E3" w14:paraId="7CDED90B" w14:textId="77777777" w:rsidTr="001001E3">
        <w:trPr>
          <w:trHeight w:val="570"/>
        </w:trPr>
        <w:tc>
          <w:tcPr>
            <w:tcW w:w="0" w:type="auto"/>
          </w:tcPr>
          <w:p w14:paraId="67C7C7FD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76502D18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</w:tr>
      <w:tr w:rsidR="00880665" w:rsidRPr="001001E3" w14:paraId="105D9BA8" w14:textId="77777777" w:rsidTr="001001E3">
        <w:trPr>
          <w:trHeight w:val="570"/>
        </w:trPr>
        <w:tc>
          <w:tcPr>
            <w:tcW w:w="0" w:type="auto"/>
            <w:hideMark/>
          </w:tcPr>
          <w:p w14:paraId="0C39676C" w14:textId="78E765F3" w:rsidR="009A72EA" w:rsidRPr="001001E3" w:rsidRDefault="00E054A6" w:rsidP="001001E3">
            <w:pPr>
              <w:jc w:val="both"/>
              <w:rPr>
                <w:rFonts w:cstheme="minorHAnsi"/>
              </w:rPr>
            </w:pPr>
            <w:del w:id="7" w:author="Susanne" w:date="2025-05-22T14:33:00Z">
              <w:r w:rsidDel="005C5A68">
                <w:rPr>
                  <w:rFonts w:cstheme="minorHAnsi"/>
                </w:rPr>
                <w:delText>Kirsten Nygaard Jacob</w:delText>
              </w:r>
              <w:r w:rsidR="00D711BD" w:rsidRPr="001001E3" w:rsidDel="005C5A68">
                <w:rPr>
                  <w:rFonts w:cstheme="minorHAnsi"/>
                </w:rPr>
                <w:delText>sen</w:delText>
              </w:r>
            </w:del>
            <w:ins w:id="8" w:author="Susanne" w:date="2025-05-22T14:33:00Z">
              <w:r w:rsidR="005C5A68">
                <w:rPr>
                  <w:rFonts w:cstheme="minorHAnsi"/>
                </w:rPr>
                <w:t xml:space="preserve">Susanne </w:t>
              </w:r>
            </w:ins>
            <w:ins w:id="9" w:author="Susanne" w:date="2025-05-22T14:34:00Z">
              <w:r w:rsidR="005C5A68">
                <w:rPr>
                  <w:rFonts w:cstheme="minorHAnsi"/>
                </w:rPr>
                <w:t>Lilholt</w:t>
              </w:r>
            </w:ins>
            <w:r w:rsidR="00880665" w:rsidRPr="001001E3">
              <w:rPr>
                <w:rFonts w:cstheme="minorHAnsi"/>
              </w:rPr>
              <w:tab/>
            </w:r>
          </w:p>
        </w:tc>
        <w:tc>
          <w:tcPr>
            <w:tcW w:w="0" w:type="auto"/>
            <w:hideMark/>
          </w:tcPr>
          <w:p w14:paraId="1141476B" w14:textId="77777777" w:rsidR="009A72EA" w:rsidRPr="001001E3" w:rsidRDefault="00880665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---------------------------------------------------------</w:t>
            </w:r>
          </w:p>
        </w:tc>
      </w:tr>
      <w:tr w:rsidR="00755A91" w:rsidRPr="001001E3" w14:paraId="71E24F49" w14:textId="77777777" w:rsidTr="001001E3">
        <w:trPr>
          <w:trHeight w:val="570"/>
        </w:trPr>
        <w:tc>
          <w:tcPr>
            <w:tcW w:w="0" w:type="auto"/>
          </w:tcPr>
          <w:p w14:paraId="72292FF4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31219F20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</w:tr>
      <w:tr w:rsidR="00880665" w:rsidRPr="001001E3" w14:paraId="4B27B989" w14:textId="77777777" w:rsidTr="001001E3">
        <w:trPr>
          <w:trHeight w:val="570"/>
        </w:trPr>
        <w:tc>
          <w:tcPr>
            <w:tcW w:w="0" w:type="auto"/>
            <w:hideMark/>
          </w:tcPr>
          <w:p w14:paraId="12089A5C" w14:textId="4C81CF37" w:rsidR="009A72EA" w:rsidRPr="001001E3" w:rsidRDefault="00D711BD" w:rsidP="005C5A68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 xml:space="preserve">Hanne </w:t>
            </w:r>
            <w:ins w:id="10" w:author="Susanne" w:date="2025-05-22T14:34:00Z">
              <w:r w:rsidR="005C5A68">
                <w:rPr>
                  <w:rFonts w:cstheme="minorHAnsi"/>
                </w:rPr>
                <w:t>Jensen</w:t>
              </w:r>
            </w:ins>
            <w:del w:id="11" w:author="Susanne" w:date="2025-05-22T14:34:00Z">
              <w:r w:rsidRPr="001001E3" w:rsidDel="005C5A68">
                <w:rPr>
                  <w:rFonts w:cstheme="minorHAnsi"/>
                </w:rPr>
                <w:delText>Peters</w:delText>
              </w:r>
            </w:del>
            <w:r w:rsidR="00880665" w:rsidRPr="001001E3">
              <w:rPr>
                <w:rFonts w:cstheme="minorHAnsi"/>
              </w:rPr>
              <w:tab/>
            </w:r>
          </w:p>
        </w:tc>
        <w:tc>
          <w:tcPr>
            <w:tcW w:w="0" w:type="auto"/>
            <w:hideMark/>
          </w:tcPr>
          <w:p w14:paraId="6F167231" w14:textId="77777777" w:rsidR="009A72EA" w:rsidRPr="001001E3" w:rsidRDefault="00880665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----------------------------------------------------------</w:t>
            </w:r>
          </w:p>
        </w:tc>
      </w:tr>
      <w:tr w:rsidR="001001E3" w:rsidRPr="001001E3" w14:paraId="38353A7D" w14:textId="77777777" w:rsidTr="001001E3">
        <w:trPr>
          <w:trHeight w:val="570"/>
        </w:trPr>
        <w:tc>
          <w:tcPr>
            <w:tcW w:w="0" w:type="auto"/>
          </w:tcPr>
          <w:p w14:paraId="4E05A0CC" w14:textId="77777777" w:rsidR="001001E3" w:rsidRPr="00763E39" w:rsidRDefault="001001E3" w:rsidP="00B0007F"/>
        </w:tc>
        <w:tc>
          <w:tcPr>
            <w:tcW w:w="0" w:type="auto"/>
          </w:tcPr>
          <w:p w14:paraId="48F69EC1" w14:textId="77777777" w:rsidR="001001E3" w:rsidRDefault="001001E3" w:rsidP="00B0007F"/>
        </w:tc>
      </w:tr>
      <w:tr w:rsidR="00D711BD" w:rsidRPr="001001E3" w14:paraId="237E7EC8" w14:textId="77777777" w:rsidTr="001001E3">
        <w:trPr>
          <w:trHeight w:val="570"/>
        </w:trPr>
        <w:tc>
          <w:tcPr>
            <w:tcW w:w="0" w:type="auto"/>
          </w:tcPr>
          <w:p w14:paraId="6D11A839" w14:textId="26FCA50A" w:rsidR="00D711BD" w:rsidRPr="001001E3" w:rsidRDefault="00D711BD" w:rsidP="001001E3">
            <w:pPr>
              <w:jc w:val="both"/>
              <w:rPr>
                <w:rFonts w:cstheme="minorHAnsi"/>
              </w:rPr>
            </w:pPr>
            <w:del w:id="12" w:author="Susanne" w:date="2025-05-22T14:34:00Z">
              <w:r w:rsidRPr="001001E3" w:rsidDel="005C5A68">
                <w:rPr>
                  <w:rFonts w:cstheme="minorHAnsi"/>
                </w:rPr>
                <w:delText>Tine Halse</w:delText>
              </w:r>
            </w:del>
            <w:ins w:id="13" w:author="Susanne" w:date="2025-05-22T14:35:00Z">
              <w:r w:rsidR="005C5A68" w:rsidRPr="001001E3">
                <w:rPr>
                  <w:rFonts w:cstheme="minorHAnsi"/>
                </w:rPr>
                <w:t xml:space="preserve"> Susanne Vinther Nielsen</w:t>
              </w:r>
            </w:ins>
            <w:del w:id="14" w:author="Susanne" w:date="2025-05-22T14:34:00Z">
              <w:r w:rsidRPr="001001E3" w:rsidDel="005C5A68">
                <w:rPr>
                  <w:rFonts w:cstheme="minorHAnsi"/>
                </w:rPr>
                <w:tab/>
              </w:r>
            </w:del>
          </w:p>
        </w:tc>
        <w:tc>
          <w:tcPr>
            <w:tcW w:w="0" w:type="auto"/>
          </w:tcPr>
          <w:p w14:paraId="596F723D" w14:textId="6AF897BA" w:rsidR="00D711BD" w:rsidRPr="001001E3" w:rsidRDefault="00D711BD" w:rsidP="001001E3">
            <w:pPr>
              <w:jc w:val="both"/>
              <w:rPr>
                <w:rFonts w:cstheme="minorHAnsi"/>
              </w:rPr>
            </w:pPr>
            <w:r w:rsidRPr="001001E3">
              <w:rPr>
                <w:rFonts w:cstheme="minorHAnsi"/>
              </w:rPr>
              <w:t>---------------------------</w:t>
            </w:r>
            <w:r w:rsidR="00755A91" w:rsidRPr="001001E3">
              <w:rPr>
                <w:rFonts w:cstheme="minorHAnsi"/>
              </w:rPr>
              <w:t>-------------------------------</w:t>
            </w:r>
          </w:p>
        </w:tc>
      </w:tr>
      <w:tr w:rsidR="001001E3" w:rsidRPr="001001E3" w14:paraId="6B84813D" w14:textId="77777777" w:rsidTr="001001E3">
        <w:trPr>
          <w:trHeight w:val="570"/>
        </w:trPr>
        <w:tc>
          <w:tcPr>
            <w:tcW w:w="0" w:type="auto"/>
          </w:tcPr>
          <w:p w14:paraId="46D2725B" w14:textId="77777777" w:rsidR="001001E3" w:rsidRPr="00F27335" w:rsidRDefault="001001E3" w:rsidP="00B0007F"/>
        </w:tc>
        <w:tc>
          <w:tcPr>
            <w:tcW w:w="0" w:type="auto"/>
          </w:tcPr>
          <w:p w14:paraId="1279F3A3" w14:textId="77777777" w:rsidR="001001E3" w:rsidRDefault="001001E3" w:rsidP="00B0007F"/>
        </w:tc>
      </w:tr>
      <w:tr w:rsidR="00D711BD" w:rsidRPr="001001E3" w14:paraId="08523F13" w14:textId="77777777" w:rsidTr="001001E3">
        <w:trPr>
          <w:trHeight w:val="570"/>
        </w:trPr>
        <w:tc>
          <w:tcPr>
            <w:tcW w:w="0" w:type="auto"/>
          </w:tcPr>
          <w:p w14:paraId="555EF6DF" w14:textId="49EE4157" w:rsidR="00D711BD" w:rsidRPr="001001E3" w:rsidRDefault="00D711BD" w:rsidP="001001E3">
            <w:pPr>
              <w:jc w:val="both"/>
              <w:rPr>
                <w:rFonts w:cstheme="minorHAnsi"/>
              </w:rPr>
            </w:pPr>
            <w:del w:id="15" w:author="Susanne" w:date="2025-05-22T14:35:00Z">
              <w:r w:rsidRPr="001001E3" w:rsidDel="005C5A68">
                <w:rPr>
                  <w:rFonts w:cstheme="minorHAnsi"/>
                </w:rPr>
                <w:delText>Susanne Vinther Nielsen</w:delText>
              </w:r>
            </w:del>
            <w:del w:id="16" w:author="Susanne" w:date="2025-05-22T14:36:00Z">
              <w:r w:rsidRPr="001001E3" w:rsidDel="005C5A68">
                <w:rPr>
                  <w:rFonts w:cstheme="minorHAnsi"/>
                </w:rPr>
                <w:tab/>
              </w:r>
            </w:del>
          </w:p>
        </w:tc>
        <w:tc>
          <w:tcPr>
            <w:tcW w:w="0" w:type="auto"/>
          </w:tcPr>
          <w:p w14:paraId="3731B0A3" w14:textId="45543125" w:rsidR="00D711BD" w:rsidRPr="001001E3" w:rsidRDefault="00D711BD" w:rsidP="001001E3">
            <w:pPr>
              <w:jc w:val="both"/>
              <w:rPr>
                <w:rFonts w:cstheme="minorHAnsi"/>
              </w:rPr>
            </w:pPr>
            <w:del w:id="17" w:author="Susanne" w:date="2025-05-22T14:36:00Z">
              <w:r w:rsidRPr="001001E3" w:rsidDel="005C5A68">
                <w:rPr>
                  <w:rFonts w:cstheme="minorHAnsi"/>
                </w:rPr>
                <w:delText>----------------------------------------------------------</w:delText>
              </w:r>
            </w:del>
          </w:p>
        </w:tc>
      </w:tr>
      <w:tr w:rsidR="00755A91" w:rsidRPr="001001E3" w14:paraId="243AC492" w14:textId="77777777" w:rsidTr="001001E3">
        <w:trPr>
          <w:trHeight w:val="570"/>
        </w:trPr>
        <w:tc>
          <w:tcPr>
            <w:tcW w:w="0" w:type="auto"/>
          </w:tcPr>
          <w:p w14:paraId="564A77EB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  <w:tc>
          <w:tcPr>
            <w:tcW w:w="0" w:type="auto"/>
          </w:tcPr>
          <w:p w14:paraId="01E75F2C" w14:textId="77777777" w:rsidR="00755A91" w:rsidRPr="001001E3" w:rsidRDefault="00755A91" w:rsidP="001001E3">
            <w:pPr>
              <w:jc w:val="both"/>
              <w:rPr>
                <w:rFonts w:cstheme="minorHAnsi"/>
              </w:rPr>
            </w:pPr>
          </w:p>
        </w:tc>
      </w:tr>
    </w:tbl>
    <w:p w14:paraId="7D93E79C" w14:textId="77777777" w:rsidR="00CB2FC0" w:rsidRDefault="00CB2FC0" w:rsidP="003851A4">
      <w:pPr>
        <w:keepNext/>
      </w:pPr>
    </w:p>
    <w:sectPr w:rsidR="00CB2FC0" w:rsidSect="00DC1E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611C" w14:textId="77777777" w:rsidR="00150255" w:rsidRDefault="00150255" w:rsidP="00854AD0">
      <w:pPr>
        <w:spacing w:after="0" w:line="240" w:lineRule="auto"/>
      </w:pPr>
      <w:r>
        <w:separator/>
      </w:r>
    </w:p>
  </w:endnote>
  <w:endnote w:type="continuationSeparator" w:id="0">
    <w:p w14:paraId="151EEADF" w14:textId="77777777" w:rsidR="00150255" w:rsidRDefault="00150255" w:rsidP="0085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3916" w14:textId="1514BA81" w:rsidR="00B0007F" w:rsidRDefault="00B0007F" w:rsidP="00854AD0">
    <w:pPr>
      <w:pStyle w:val="Sidefo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E1BA2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E1BA2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DAC0" w14:textId="77777777" w:rsidR="00150255" w:rsidRDefault="00150255" w:rsidP="00854AD0">
      <w:pPr>
        <w:spacing w:after="0" w:line="240" w:lineRule="auto"/>
      </w:pPr>
      <w:r>
        <w:separator/>
      </w:r>
    </w:p>
  </w:footnote>
  <w:footnote w:type="continuationSeparator" w:id="0">
    <w:p w14:paraId="540ED0B6" w14:textId="77777777" w:rsidR="00150255" w:rsidRDefault="00150255" w:rsidP="0085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2747B"/>
    <w:multiLevelType w:val="hybridMultilevel"/>
    <w:tmpl w:val="ACD021F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E4E"/>
    <w:multiLevelType w:val="hybridMultilevel"/>
    <w:tmpl w:val="94865F64"/>
    <w:lvl w:ilvl="0" w:tplc="22649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86C6C"/>
    <w:multiLevelType w:val="multilevel"/>
    <w:tmpl w:val="8E90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4734E"/>
    <w:multiLevelType w:val="multilevel"/>
    <w:tmpl w:val="A926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C7EFB"/>
    <w:multiLevelType w:val="multilevel"/>
    <w:tmpl w:val="5846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646BB"/>
    <w:multiLevelType w:val="multilevel"/>
    <w:tmpl w:val="58A8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1412A8"/>
    <w:multiLevelType w:val="multilevel"/>
    <w:tmpl w:val="EBE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64550">
    <w:abstractNumId w:val="6"/>
    <w:lvlOverride w:ilvl="0">
      <w:lvl w:ilvl="0">
        <w:numFmt w:val="lowerLetter"/>
        <w:lvlText w:val="%1."/>
        <w:lvlJc w:val="left"/>
      </w:lvl>
    </w:lvlOverride>
  </w:num>
  <w:num w:numId="2" w16cid:durableId="1603882340">
    <w:abstractNumId w:val="2"/>
  </w:num>
  <w:num w:numId="3" w16cid:durableId="562253475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394621116">
    <w:abstractNumId w:val="3"/>
  </w:num>
  <w:num w:numId="5" w16cid:durableId="698890646">
    <w:abstractNumId w:val="0"/>
  </w:num>
  <w:num w:numId="6" w16cid:durableId="1129711539">
    <w:abstractNumId w:val="5"/>
  </w:num>
  <w:num w:numId="7" w16cid:durableId="183988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65"/>
    <w:rsid w:val="00045C18"/>
    <w:rsid w:val="00073558"/>
    <w:rsid w:val="000C3A04"/>
    <w:rsid w:val="000D344C"/>
    <w:rsid w:val="001001E3"/>
    <w:rsid w:val="00140E67"/>
    <w:rsid w:val="00150255"/>
    <w:rsid w:val="00171F3F"/>
    <w:rsid w:val="0018339D"/>
    <w:rsid w:val="00195F10"/>
    <w:rsid w:val="001C1088"/>
    <w:rsid w:val="001E1B95"/>
    <w:rsid w:val="00202696"/>
    <w:rsid w:val="0022504B"/>
    <w:rsid w:val="00255E56"/>
    <w:rsid w:val="002933E4"/>
    <w:rsid w:val="00297744"/>
    <w:rsid w:val="002B267D"/>
    <w:rsid w:val="002B4210"/>
    <w:rsid w:val="002E0AB9"/>
    <w:rsid w:val="003176E9"/>
    <w:rsid w:val="00343C66"/>
    <w:rsid w:val="003630CD"/>
    <w:rsid w:val="00363891"/>
    <w:rsid w:val="00372587"/>
    <w:rsid w:val="003851A4"/>
    <w:rsid w:val="00433D41"/>
    <w:rsid w:val="00452F1C"/>
    <w:rsid w:val="00456733"/>
    <w:rsid w:val="004704F0"/>
    <w:rsid w:val="004956D0"/>
    <w:rsid w:val="004A6C95"/>
    <w:rsid w:val="004C7D6C"/>
    <w:rsid w:val="004D131A"/>
    <w:rsid w:val="00517A74"/>
    <w:rsid w:val="005743E5"/>
    <w:rsid w:val="005949C5"/>
    <w:rsid w:val="005B76FE"/>
    <w:rsid w:val="005C5A68"/>
    <w:rsid w:val="00613478"/>
    <w:rsid w:val="00617670"/>
    <w:rsid w:val="00683DCB"/>
    <w:rsid w:val="006B24D0"/>
    <w:rsid w:val="006B5A64"/>
    <w:rsid w:val="006D5687"/>
    <w:rsid w:val="006E6693"/>
    <w:rsid w:val="00735129"/>
    <w:rsid w:val="00736609"/>
    <w:rsid w:val="00755A91"/>
    <w:rsid w:val="00756E0F"/>
    <w:rsid w:val="00775F0A"/>
    <w:rsid w:val="007A376C"/>
    <w:rsid w:val="007B111C"/>
    <w:rsid w:val="007E6C36"/>
    <w:rsid w:val="00825EF1"/>
    <w:rsid w:val="00851734"/>
    <w:rsid w:val="00854AD0"/>
    <w:rsid w:val="008602A6"/>
    <w:rsid w:val="00872E60"/>
    <w:rsid w:val="00880665"/>
    <w:rsid w:val="00886B87"/>
    <w:rsid w:val="009108D0"/>
    <w:rsid w:val="00922DC7"/>
    <w:rsid w:val="009518B7"/>
    <w:rsid w:val="00970FB0"/>
    <w:rsid w:val="00980C98"/>
    <w:rsid w:val="009A0FE2"/>
    <w:rsid w:val="009A72EA"/>
    <w:rsid w:val="00A2495A"/>
    <w:rsid w:val="00A80672"/>
    <w:rsid w:val="00A81C4C"/>
    <w:rsid w:val="00AB1151"/>
    <w:rsid w:val="00AC337F"/>
    <w:rsid w:val="00AE1BA2"/>
    <w:rsid w:val="00AE6521"/>
    <w:rsid w:val="00AF7F11"/>
    <w:rsid w:val="00B0007F"/>
    <w:rsid w:val="00B15F66"/>
    <w:rsid w:val="00BD2581"/>
    <w:rsid w:val="00C315EF"/>
    <w:rsid w:val="00C514EC"/>
    <w:rsid w:val="00C70768"/>
    <w:rsid w:val="00C932D5"/>
    <w:rsid w:val="00CB2FC0"/>
    <w:rsid w:val="00D16361"/>
    <w:rsid w:val="00D711BD"/>
    <w:rsid w:val="00D73A90"/>
    <w:rsid w:val="00DA1A15"/>
    <w:rsid w:val="00DC1EAF"/>
    <w:rsid w:val="00E054A6"/>
    <w:rsid w:val="00F074A4"/>
    <w:rsid w:val="00F22D07"/>
    <w:rsid w:val="00F465B9"/>
    <w:rsid w:val="00FB3E6A"/>
    <w:rsid w:val="00FC2797"/>
    <w:rsid w:val="00FD201D"/>
    <w:rsid w:val="00FD6B51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1572"/>
  <w15:docId w15:val="{CDCA36FF-5509-4C9B-9A67-25643DA5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066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C7D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C7D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C7D6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C7D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C7D6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7D6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A6C9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54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4AD0"/>
  </w:style>
  <w:style w:type="paragraph" w:styleId="Sidefod">
    <w:name w:val="footer"/>
    <w:basedOn w:val="Normal"/>
    <w:link w:val="SidefodTegn"/>
    <w:uiPriority w:val="99"/>
    <w:unhideWhenUsed/>
    <w:rsid w:val="00854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4AD0"/>
  </w:style>
  <w:style w:type="paragraph" w:styleId="Korrektur">
    <w:name w:val="Revision"/>
    <w:hidden/>
    <w:uiPriority w:val="99"/>
    <w:semiHidden/>
    <w:rsid w:val="00775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14A8-BF12-4C2A-A9BC-1C3814D0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 Thomassen</cp:lastModifiedBy>
  <cp:revision>2</cp:revision>
  <dcterms:created xsi:type="dcterms:W3CDTF">2025-09-13T10:29:00Z</dcterms:created>
  <dcterms:modified xsi:type="dcterms:W3CDTF">2025-09-13T10:29:00Z</dcterms:modified>
</cp:coreProperties>
</file>